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commentsExtensible.xml" ContentType="application/vnd.openxmlformats-officedocument.wordprocessingml.commentsExtensib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F10" w:rsidRPr="00974F10" w:rsidRDefault="00974F10" w:rsidP="00B81354">
      <w:pPr>
        <w:spacing w:line="240" w:lineRule="auto"/>
        <w:ind w:firstLineChars="100" w:firstLine="482"/>
        <w:rPr>
          <w:b/>
          <w:caps/>
          <w:color w:val="00B9BD" w:themeColor="accent1"/>
          <w:sz w:val="48"/>
          <w:lang w:val="en-GB"/>
        </w:rPr>
      </w:pPr>
      <w:r w:rsidRPr="00974F10">
        <w:rPr>
          <w:b/>
          <w:caps/>
          <w:color w:val="00B9BD" w:themeColor="accent1"/>
          <w:sz w:val="48"/>
          <w:lang w:val="en-GB"/>
        </w:rPr>
        <w:t>Key Project Information &amp; VPA Design Document (PDD)</w:t>
      </w:r>
    </w:p>
    <w:p w:rsidR="00F92931" w:rsidRPr="00211D67" w:rsidRDefault="00091FA4" w:rsidP="002E5DB5">
      <w:pPr>
        <w:rPr>
          <w:lang w:val="fr-FR"/>
        </w:rPr>
      </w:pPr>
      <w:r>
        <w:rPr>
          <w:noProof/>
        </w:rPr>
        <w:pict>
          <v:rect id="_x0000_i1026" alt="" style="width:451.3pt;height:.05pt" o:hralign="center" o:hrstd="t" o:hr="t" fillcolor="#a0a0a0" stroked="f"/>
        </w:pict>
      </w:r>
    </w:p>
    <w:p w:rsidR="00635A56" w:rsidRPr="00D21167" w:rsidRDefault="0002272D" w:rsidP="00635A56">
      <w:pPr>
        <w:pStyle w:val="6"/>
      </w:pPr>
      <w:r w:rsidRPr="002E5DB5">
        <w:rPr>
          <w:sz w:val="24"/>
        </w:rPr>
        <w:t xml:space="preserve">PUBLICATION DATE </w:t>
      </w:r>
      <w:r w:rsidRPr="002E5DB5">
        <w:t xml:space="preserve"> </w:t>
      </w:r>
      <w:r w:rsidR="00115D7C">
        <w:rPr>
          <w:b/>
          <w:bCs/>
          <w:color w:val="515151" w:themeColor="text1"/>
        </w:rPr>
        <w:t>7</w:t>
      </w:r>
      <w:r w:rsidRPr="002E5DB5">
        <w:rPr>
          <w:b/>
          <w:bCs/>
          <w:color w:val="515151" w:themeColor="text1"/>
        </w:rPr>
        <w:t>.</w:t>
      </w:r>
      <w:r w:rsidR="00460D2E">
        <w:rPr>
          <w:b/>
          <w:bCs/>
          <w:color w:val="515151" w:themeColor="text1"/>
        </w:rPr>
        <w:t>10</w:t>
      </w:r>
      <w:r w:rsidRPr="002E5DB5">
        <w:rPr>
          <w:b/>
          <w:bCs/>
          <w:color w:val="515151" w:themeColor="text1"/>
        </w:rPr>
        <w:t>.</w:t>
      </w:r>
      <w:r w:rsidR="00460D2E">
        <w:rPr>
          <w:b/>
          <w:bCs/>
          <w:color w:val="515151" w:themeColor="text1"/>
        </w:rPr>
        <w:t>2020</w:t>
      </w:r>
      <w:r w:rsidR="00A96321">
        <w:br/>
      </w:r>
      <w:r w:rsidR="00CD41BB">
        <w:rPr>
          <w:sz w:val="24"/>
        </w:rPr>
        <w:t xml:space="preserve">VERSION </w:t>
      </w:r>
      <w:r>
        <w:t xml:space="preserve"> </w:t>
      </w:r>
      <w:r w:rsidRPr="004E3F0E">
        <w:rPr>
          <w:b/>
          <w:bCs/>
          <w:color w:val="515151" w:themeColor="text1"/>
        </w:rPr>
        <w:t xml:space="preserve">v. </w:t>
      </w:r>
      <w:r w:rsidR="00460D2E">
        <w:rPr>
          <w:b/>
          <w:bCs/>
          <w:color w:val="515151" w:themeColor="text1"/>
        </w:rPr>
        <w:t>1</w:t>
      </w:r>
      <w:r w:rsidRPr="004E3F0E">
        <w:rPr>
          <w:b/>
          <w:bCs/>
          <w:color w:val="515151" w:themeColor="text1"/>
        </w:rPr>
        <w:t>.</w:t>
      </w:r>
      <w:r w:rsidR="00974F10">
        <w:rPr>
          <w:b/>
          <w:bCs/>
          <w:color w:val="515151" w:themeColor="text1"/>
        </w:rPr>
        <w:t>1</w:t>
      </w:r>
      <w:r w:rsidRPr="004E3F0E">
        <w:rPr>
          <w:b/>
          <w:bCs/>
          <w:color w:val="515151" w:themeColor="text1"/>
        </w:rPr>
        <w:t xml:space="preserve"> </w:t>
      </w:r>
      <w:r w:rsidR="0096773B">
        <w:rPr>
          <w:b/>
          <w:bCs/>
          <w:color w:val="515151" w:themeColor="text1"/>
        </w:rPr>
        <w:br/>
      </w:r>
      <w:r w:rsidR="00A96321">
        <w:rPr>
          <w:sz w:val="24"/>
        </w:rPr>
        <w:t xml:space="preserve">RELATED </w:t>
      </w:r>
      <w:r w:rsidR="00206434">
        <w:rPr>
          <w:sz w:val="24"/>
        </w:rPr>
        <w:t>SUPPORT</w:t>
      </w:r>
      <w:r w:rsidR="00A96321">
        <w:rPr>
          <w:sz w:val="24"/>
        </w:rPr>
        <w:t xml:space="preserve">  </w:t>
      </w:r>
      <w:r w:rsidR="00A96321">
        <w:t xml:space="preserve"> </w:t>
      </w:r>
      <w:r w:rsidR="00635A56">
        <w:br/>
        <w:t xml:space="preserve">– </w:t>
      </w:r>
      <w:hyperlink r:id="rId8" w:history="1">
        <w:r w:rsidR="00542571">
          <w:rPr>
            <w:b/>
            <w:bCs/>
            <w:color w:val="515151" w:themeColor="text1"/>
          </w:rPr>
          <w:t xml:space="preserve">TEMPLATE GUIDE Key Project Information &amp; VPA Design Document v.1.1 </w:t>
        </w:r>
      </w:hyperlink>
      <w:r w:rsidR="00206434" w:rsidRPr="00115D7C">
        <w:rPr>
          <w:color w:val="515151" w:themeColor="text1"/>
        </w:rPr>
        <w:t xml:space="preserve"> </w:t>
      </w:r>
    </w:p>
    <w:p w:rsidR="00F92931" w:rsidRPr="00947B25" w:rsidRDefault="00091FA4" w:rsidP="00635A56">
      <w:pPr>
        <w:pStyle w:val="6"/>
      </w:pPr>
      <w:r>
        <w:rPr>
          <w:noProof/>
        </w:rPr>
        <w:pict>
          <v:rect id="_x0000_i1027" alt="" style="width:451.3pt;height:.05pt" o:hralign="center" o:hrstd="t" o:hr="t" fillcolor="#a0a0a0" stroked="f"/>
        </w:pict>
      </w:r>
    </w:p>
    <w:p w:rsidR="00C30F02" w:rsidRDefault="00C30F02" w:rsidP="00C30F02">
      <w:pPr>
        <w:rPr>
          <w:lang w:val="en-GB"/>
        </w:rPr>
      </w:pPr>
    </w:p>
    <w:p w:rsidR="007D2F0B" w:rsidRPr="00C30F02" w:rsidRDefault="007D2F0B" w:rsidP="00C30F02">
      <w:pPr>
        <w:rPr>
          <w:lang w:val="en-GB"/>
        </w:rPr>
      </w:pPr>
    </w:p>
    <w:p w:rsidR="006D53FE" w:rsidRDefault="006D53FE" w:rsidP="004C3B1A"/>
    <w:p w:rsidR="00974F10" w:rsidRPr="00974F10" w:rsidRDefault="00974F10" w:rsidP="00974F10">
      <w:pPr>
        <w:rPr>
          <w:lang w:val="en-GB"/>
        </w:rPr>
      </w:pPr>
      <w:r w:rsidRPr="00974F10">
        <w:rPr>
          <w:lang w:val="en-GB"/>
        </w:rPr>
        <w:t xml:space="preserve">This document contains the following Sections </w:t>
      </w:r>
    </w:p>
    <w:p w:rsidR="00974F10" w:rsidRPr="00974F10" w:rsidRDefault="00974F10" w:rsidP="00974F10">
      <w:pPr>
        <w:rPr>
          <w:lang w:val="en-GB"/>
        </w:rPr>
      </w:pPr>
      <w:r w:rsidRPr="00974F10">
        <w:rPr>
          <w:lang w:val="en-GB"/>
        </w:rPr>
        <w:br/>
        <w:t>Key Project Information</w:t>
      </w:r>
    </w:p>
    <w:p w:rsidR="00974F10" w:rsidRPr="00974F10" w:rsidRDefault="00974F10" w:rsidP="00974F10">
      <w:pPr>
        <w:rPr>
          <w:lang w:val="en-GB"/>
        </w:rPr>
      </w:pPr>
    </w:p>
    <w:p w:rsidR="00974F10" w:rsidRPr="00974F10" w:rsidRDefault="00091FA4" w:rsidP="00974F10">
      <w:pPr>
        <w:rPr>
          <w:u w:val="single"/>
          <w:lang w:val="en-GB"/>
        </w:rPr>
      </w:pPr>
      <w:fldSimple w:instr=" REF _Ref49515919 \r \h  \* MERGEFORMAT ">
        <w:r w:rsidR="00974F10" w:rsidRPr="00974F10">
          <w:rPr>
            <w:u w:val="single"/>
            <w:lang w:val="en-GB"/>
          </w:rPr>
          <w:t>SECTION A</w:t>
        </w:r>
      </w:fldSimple>
      <w:r w:rsidR="00974F10" w:rsidRPr="00974F10">
        <w:rPr>
          <w:lang w:val="en-GB"/>
        </w:rPr>
        <w:t xml:space="preserve"> –</w:t>
      </w:r>
      <w:r w:rsidR="00974F10" w:rsidRPr="00974F10">
        <w:rPr>
          <w:u w:val="single"/>
          <w:lang w:val="en-GB"/>
        </w:rPr>
        <w:t xml:space="preserve"> </w:t>
      </w:r>
      <w:r w:rsidR="00974F10" w:rsidRPr="00974F10">
        <w:rPr>
          <w:lang w:val="en-GB"/>
        </w:rPr>
        <w:t>Description of project</w:t>
      </w:r>
    </w:p>
    <w:p w:rsidR="00974F10" w:rsidRPr="00974F10" w:rsidRDefault="00091FA4" w:rsidP="00974F10">
      <w:pPr>
        <w:rPr>
          <w:lang w:val="en-GB"/>
        </w:rPr>
      </w:pPr>
      <w:fldSimple w:instr=" REF _Ref49515954 \r \h  \* MERGEFORMAT ">
        <w:r w:rsidR="00974F10" w:rsidRPr="00974F10">
          <w:rPr>
            <w:u w:val="single"/>
            <w:lang w:val="en-GB"/>
          </w:rPr>
          <w:t>SECTION B</w:t>
        </w:r>
      </w:fldSimple>
      <w:r w:rsidR="00974F10" w:rsidRPr="00974F10">
        <w:rPr>
          <w:lang w:val="en-GB"/>
        </w:rPr>
        <w:t xml:space="preserve"> - Application of approved Gold Standard Methodology (ies) and/or demonstration of SDG Contributions</w:t>
      </w:r>
    </w:p>
    <w:p w:rsidR="00974F10" w:rsidRPr="00974F10" w:rsidRDefault="00091FA4" w:rsidP="00974F10">
      <w:pPr>
        <w:rPr>
          <w:lang w:val="en-GB"/>
        </w:rPr>
      </w:pPr>
      <w:fldSimple w:instr=" REF _Ref49515970 \r \h  \* MERGEFORMAT ">
        <w:r w:rsidR="00974F10" w:rsidRPr="00974F10">
          <w:rPr>
            <w:u w:val="single"/>
            <w:lang w:val="en-GB"/>
          </w:rPr>
          <w:t>SECTION C</w:t>
        </w:r>
      </w:fldSimple>
      <w:r w:rsidR="00974F10" w:rsidRPr="00974F10">
        <w:rPr>
          <w:lang w:val="en-GB"/>
        </w:rPr>
        <w:t xml:space="preserve"> – Duration and crediting period</w:t>
      </w:r>
    </w:p>
    <w:p w:rsidR="00974F10" w:rsidRPr="00974F10" w:rsidRDefault="00091FA4" w:rsidP="00974F10">
      <w:pPr>
        <w:rPr>
          <w:lang w:val="en-GB"/>
        </w:rPr>
      </w:pPr>
      <w:fldSimple w:instr=" REF _Ref49515984 \r \h  \* MERGEFORMAT ">
        <w:r w:rsidR="00974F10" w:rsidRPr="00974F10">
          <w:rPr>
            <w:u w:val="single"/>
            <w:lang w:val="en-GB"/>
          </w:rPr>
          <w:t>SECTION D</w:t>
        </w:r>
      </w:fldSimple>
      <w:r w:rsidR="00974F10" w:rsidRPr="00974F10">
        <w:rPr>
          <w:lang w:val="en-GB"/>
        </w:rPr>
        <w:t xml:space="preserve"> – Summary of Safeguarding Principles and Gender Sensitive Assessment</w:t>
      </w:r>
    </w:p>
    <w:p w:rsidR="00974F10" w:rsidRPr="00974F10" w:rsidRDefault="00091FA4" w:rsidP="00974F10">
      <w:pPr>
        <w:rPr>
          <w:u w:val="single"/>
          <w:lang w:val="en-GB"/>
        </w:rPr>
      </w:pPr>
      <w:fldSimple w:instr=" REF _Ref49515999 \r \h  \* MERGEFORMAT ">
        <w:r w:rsidR="00974F10" w:rsidRPr="00974F10">
          <w:rPr>
            <w:u w:val="single"/>
            <w:lang w:val="en-GB"/>
          </w:rPr>
          <w:t>SECTION E</w:t>
        </w:r>
      </w:fldSimple>
      <w:r w:rsidR="00974F10" w:rsidRPr="00974F10">
        <w:rPr>
          <w:u w:val="single"/>
          <w:lang w:val="en-GB"/>
        </w:rPr>
        <w:t xml:space="preserve"> </w:t>
      </w:r>
      <w:r w:rsidR="00974F10" w:rsidRPr="00974F10">
        <w:rPr>
          <w:lang w:val="en-GB"/>
        </w:rPr>
        <w:t>– Summary of Local stakeholder consultation</w:t>
      </w:r>
    </w:p>
    <w:p w:rsidR="00974F10" w:rsidRPr="00974F10" w:rsidRDefault="00091FA4" w:rsidP="00F71AA8">
      <w:pPr>
        <w:ind w:firstLine="426"/>
        <w:rPr>
          <w:lang w:val="en-GB"/>
        </w:rPr>
      </w:pPr>
      <w:hyperlink w:anchor="_Appendix_1_-" w:history="1">
        <w:r w:rsidR="003578B0" w:rsidRPr="003578B0">
          <w:rPr>
            <w:rStyle w:val="afe"/>
            <w:rFonts w:ascii="Verdana" w:hAnsi="Verdana"/>
            <w:color w:val="515151" w:themeColor="text1"/>
            <w:lang w:val="en-GB"/>
          </w:rPr>
          <w:t>Appendix 1</w:t>
        </w:r>
      </w:hyperlink>
      <w:r w:rsidR="003578B0" w:rsidRPr="003578B0">
        <w:rPr>
          <w:color w:val="515151" w:themeColor="text1"/>
          <w:lang w:val="en-GB"/>
        </w:rPr>
        <w:t xml:space="preserve"> </w:t>
      </w:r>
      <w:r w:rsidR="00974F10" w:rsidRPr="00974F10">
        <w:rPr>
          <w:lang w:val="en-GB"/>
        </w:rPr>
        <w:t>– Safeguarding Principles Assessment (mandatory)</w:t>
      </w:r>
    </w:p>
    <w:p w:rsidR="00974F10" w:rsidRPr="00974F10" w:rsidRDefault="00091FA4" w:rsidP="00615C39">
      <w:pPr>
        <w:ind w:left="76" w:firstLine="350"/>
        <w:rPr>
          <w:lang w:val="en-GB"/>
        </w:rPr>
      </w:pPr>
      <w:fldSimple w:instr=" REF _Ref49516032 \r \h  \* MERGEFORMAT ">
        <w:r w:rsidR="00974F10" w:rsidRPr="00974F10">
          <w:rPr>
            <w:u w:val="single"/>
            <w:lang w:val="en-GB"/>
          </w:rPr>
          <w:t>Appendix 2</w:t>
        </w:r>
      </w:fldSimple>
      <w:r w:rsidR="00974F10" w:rsidRPr="00974F10">
        <w:rPr>
          <w:lang w:val="en-GB"/>
        </w:rPr>
        <w:t xml:space="preserve"> - Contact information of VPA Implementer (mandatory)</w:t>
      </w:r>
    </w:p>
    <w:p w:rsidR="00974F10" w:rsidRPr="00974F10" w:rsidRDefault="00091FA4" w:rsidP="00615C39">
      <w:pPr>
        <w:ind w:left="76" w:firstLine="350"/>
        <w:rPr>
          <w:lang w:val="en-GB"/>
        </w:rPr>
      </w:pPr>
      <w:fldSimple w:instr=" REF _Ref49516052 \r \h  \* MERGEFORMAT ">
        <w:r w:rsidR="00974F10" w:rsidRPr="00974F10">
          <w:rPr>
            <w:u w:val="single"/>
            <w:lang w:val="en-GB"/>
          </w:rPr>
          <w:t>Appendix 3</w:t>
        </w:r>
      </w:fldSimple>
      <w:r w:rsidR="00974F10" w:rsidRPr="00974F10">
        <w:rPr>
          <w:lang w:val="en-GB"/>
        </w:rPr>
        <w:t xml:space="preserve"> - Summary of Approved Design Changes (project specific)</w:t>
      </w:r>
    </w:p>
    <w:p w:rsidR="00974F10" w:rsidRPr="00974F10" w:rsidRDefault="00974F10" w:rsidP="00974F10">
      <w:pPr>
        <w:rPr>
          <w:lang w:val="en-GB"/>
        </w:rPr>
      </w:pPr>
    </w:p>
    <w:p w:rsidR="00211D67" w:rsidRPr="00211D67" w:rsidRDefault="00211D67" w:rsidP="00211D67">
      <w:pPr>
        <w:rPr>
          <w:lang w:val="en-GB"/>
        </w:rPr>
      </w:pPr>
    </w:p>
    <w:p w:rsidR="00211D67" w:rsidRDefault="00211D67">
      <w:pPr>
        <w:spacing w:line="276" w:lineRule="auto"/>
        <w:contextualSpacing w:val="0"/>
        <w:rPr>
          <w:lang w:val="en-GB"/>
        </w:rPr>
      </w:pPr>
      <w:r>
        <w:rPr>
          <w:lang w:val="en-GB"/>
        </w:rPr>
        <w:br w:type="page"/>
      </w:r>
    </w:p>
    <w:p w:rsidR="006D53FE" w:rsidRPr="00F751F2" w:rsidRDefault="005344A4" w:rsidP="00F751F2">
      <w:pPr>
        <w:pStyle w:val="31"/>
      </w:pPr>
      <w:r w:rsidRPr="00C45525">
        <w:lastRenderedPageBreak/>
        <w:t>KEY PROJECT INFORMATION</w:t>
      </w:r>
    </w:p>
    <w:tbl>
      <w:tblPr>
        <w:tblStyle w:val="5-11"/>
        <w:tblW w:w="9442" w:type="dxa"/>
        <w:tblLook w:val="0680"/>
      </w:tblPr>
      <w:tblGrid>
        <w:gridCol w:w="4390"/>
        <w:gridCol w:w="5052"/>
      </w:tblGrid>
      <w:tr w:rsidR="00974F10" w:rsidRPr="00211D67" w:rsidTr="00974F10">
        <w:tc>
          <w:tcPr>
            <w:cnfStyle w:val="001000000000"/>
            <w:tcW w:w="4390" w:type="dxa"/>
          </w:tcPr>
          <w:p w:rsidR="00974F10" w:rsidRPr="00974F10" w:rsidRDefault="00974F10" w:rsidP="00974F10">
            <w:pPr>
              <w:pStyle w:val="SectionTitle"/>
              <w:numPr>
                <w:ilvl w:val="0"/>
                <w:numId w:val="0"/>
              </w:numPr>
              <w:spacing w:line="240" w:lineRule="auto"/>
              <w:rPr>
                <w:rFonts w:asciiTheme="minorHAnsi" w:hAnsiTheme="minorHAnsi"/>
                <w:color w:val="FFFFFF" w:themeColor="background1"/>
                <w:sz w:val="22"/>
              </w:rPr>
            </w:pPr>
            <w:r w:rsidRPr="00974F10">
              <w:rPr>
                <w:rFonts w:asciiTheme="minorHAnsi" w:hAnsiTheme="minorHAnsi"/>
                <w:color w:val="FFFFFF" w:themeColor="background1"/>
                <w:sz w:val="20"/>
              </w:rPr>
              <w:t xml:space="preserve">GS ID of Project </w:t>
            </w:r>
          </w:p>
        </w:tc>
        <w:tc>
          <w:tcPr>
            <w:tcW w:w="5052" w:type="dxa"/>
          </w:tcPr>
          <w:p w:rsidR="00974F10" w:rsidRPr="00211D67" w:rsidRDefault="00C02F8C" w:rsidP="00974F10">
            <w:pPr>
              <w:spacing w:after="200"/>
              <w:cnfStyle w:val="000000000000"/>
              <w:rPr>
                <w:lang w:val="en-GB" w:eastAsia="zh-CN"/>
              </w:rPr>
            </w:pPr>
            <w:r>
              <w:rPr>
                <w:rFonts w:hint="eastAsia"/>
                <w:lang w:val="en-GB" w:eastAsia="zh-CN"/>
              </w:rPr>
              <w:t>GS11</w:t>
            </w:r>
            <w:r w:rsidR="00B1382D">
              <w:rPr>
                <w:rFonts w:hint="eastAsia"/>
                <w:lang w:val="en-GB" w:eastAsia="zh-CN"/>
              </w:rPr>
              <w:t>15</w:t>
            </w:r>
            <w:ins w:id="0" w:author="保佶" w:date="2021-12-18T11:56:00Z">
              <w:r w:rsidR="00F65453">
                <w:rPr>
                  <w:rFonts w:hint="eastAsia"/>
                  <w:lang w:val="en-GB" w:eastAsia="zh-CN"/>
                </w:rPr>
                <w:t>2</w:t>
              </w:r>
            </w:ins>
            <w:del w:id="1" w:author="保佶" w:date="2021-12-18T11:50:00Z">
              <w:r w:rsidR="00B1382D" w:rsidDel="00EA789C">
                <w:rPr>
                  <w:rFonts w:hint="eastAsia"/>
                  <w:lang w:val="en-GB" w:eastAsia="zh-CN"/>
                </w:rPr>
                <w:delText>0</w:delText>
              </w:r>
            </w:del>
          </w:p>
        </w:tc>
      </w:tr>
      <w:tr w:rsidR="00974F10" w:rsidRPr="00211D67" w:rsidTr="00974F10">
        <w:tc>
          <w:tcPr>
            <w:cnfStyle w:val="001000000000"/>
            <w:tcW w:w="4390" w:type="dxa"/>
          </w:tcPr>
          <w:p w:rsidR="00974F10" w:rsidRPr="00974F10" w:rsidRDefault="00974F10" w:rsidP="00974F10">
            <w:pPr>
              <w:pStyle w:val="SectionTitle"/>
              <w:numPr>
                <w:ilvl w:val="0"/>
                <w:numId w:val="0"/>
              </w:numPr>
              <w:spacing w:line="240" w:lineRule="auto"/>
              <w:rPr>
                <w:rFonts w:asciiTheme="minorHAnsi" w:hAnsiTheme="minorHAnsi"/>
                <w:color w:val="FFFFFF" w:themeColor="background1"/>
                <w:sz w:val="22"/>
              </w:rPr>
            </w:pPr>
            <w:r w:rsidRPr="00974F10">
              <w:rPr>
                <w:rFonts w:asciiTheme="minorHAnsi" w:hAnsiTheme="minorHAnsi"/>
                <w:color w:val="FFFFFF" w:themeColor="background1"/>
                <w:sz w:val="20"/>
              </w:rPr>
              <w:t>Title of Project</w:t>
            </w:r>
          </w:p>
        </w:tc>
        <w:tc>
          <w:tcPr>
            <w:tcW w:w="5052" w:type="dxa"/>
          </w:tcPr>
          <w:p w:rsidR="00974F10" w:rsidRPr="00B1382D" w:rsidRDefault="00091FA4" w:rsidP="00B1382D">
            <w:pPr>
              <w:spacing w:after="200"/>
              <w:cnfStyle w:val="000000000000"/>
              <w:rPr>
                <w:lang w:eastAsia="zh-CN"/>
              </w:rPr>
            </w:pPr>
            <w:r>
              <w:fldChar w:fldCharType="begin"/>
            </w:r>
            <w:r w:rsidR="00666AE6">
              <w:instrText>HYPERLINK "https://impact.sustain-cert.com/project_developer/projects/2745"</w:instrText>
            </w:r>
            <w:r>
              <w:fldChar w:fldCharType="separate"/>
            </w:r>
            <w:r w:rsidR="00B1382D">
              <w:rPr>
                <w:lang w:val="en-GB" w:eastAsia="zh-CN"/>
              </w:rPr>
              <w:t>GS10959 VPA0</w:t>
            </w:r>
            <w:ins w:id="2" w:author="保佶" w:date="2021-12-18T11:56:00Z">
              <w:r w:rsidR="00F65453">
                <w:rPr>
                  <w:rFonts w:hint="eastAsia"/>
                  <w:lang w:val="en-GB" w:eastAsia="zh-CN"/>
                </w:rPr>
                <w:t>9</w:t>
              </w:r>
            </w:ins>
            <w:del w:id="3" w:author="保佶" w:date="2021-12-18T11:50:00Z">
              <w:r w:rsidR="00B1382D" w:rsidDel="00EA789C">
                <w:rPr>
                  <w:rFonts w:hint="eastAsia"/>
                  <w:lang w:val="en-GB" w:eastAsia="zh-CN"/>
                </w:rPr>
                <w:delText>7</w:delText>
              </w:r>
            </w:del>
            <w:r w:rsidR="00C02F8C" w:rsidRPr="00C02F8C">
              <w:rPr>
                <w:lang w:val="en-GB" w:eastAsia="zh-CN"/>
              </w:rPr>
              <w:t xml:space="preserve"> Safe Water Project in </w:t>
            </w:r>
            <w:r>
              <w:fldChar w:fldCharType="end"/>
            </w:r>
            <w:r w:rsidR="00B1382D">
              <w:rPr>
                <w:lang w:eastAsia="zh-CN"/>
              </w:rPr>
              <w:t>Bangladesh</w:t>
            </w:r>
            <w:r w:rsidR="007C740F">
              <w:rPr>
                <w:rFonts w:hint="eastAsia"/>
                <w:lang w:eastAsia="zh-CN"/>
              </w:rPr>
              <w:t xml:space="preserve"> I</w:t>
            </w:r>
            <w:ins w:id="4" w:author="保佶" w:date="2021-12-18T11:50:00Z">
              <w:r w:rsidR="00EA789C">
                <w:rPr>
                  <w:rFonts w:hint="eastAsia"/>
                  <w:lang w:eastAsia="zh-CN"/>
                </w:rPr>
                <w:t>I</w:t>
              </w:r>
            </w:ins>
            <w:ins w:id="5" w:author="保佶" w:date="2021-12-18T11:56:00Z">
              <w:r w:rsidR="00F65453">
                <w:rPr>
                  <w:rFonts w:hint="eastAsia"/>
                  <w:lang w:eastAsia="zh-CN"/>
                </w:rPr>
                <w:t>I</w:t>
              </w:r>
            </w:ins>
          </w:p>
        </w:tc>
      </w:tr>
      <w:tr w:rsidR="00974F10" w:rsidRPr="00211D67" w:rsidTr="00974F10">
        <w:tc>
          <w:tcPr>
            <w:cnfStyle w:val="001000000000"/>
            <w:tcW w:w="4390" w:type="dxa"/>
          </w:tcPr>
          <w:p w:rsidR="00974F10" w:rsidRPr="00974F10" w:rsidRDefault="00974F10" w:rsidP="00974F10">
            <w:pPr>
              <w:pStyle w:val="SectionTitle"/>
              <w:numPr>
                <w:ilvl w:val="0"/>
                <w:numId w:val="0"/>
              </w:numPr>
              <w:spacing w:line="240" w:lineRule="auto"/>
              <w:rPr>
                <w:rFonts w:asciiTheme="minorHAnsi" w:hAnsiTheme="minorHAnsi"/>
                <w:color w:val="FFFFFF" w:themeColor="background1"/>
                <w:sz w:val="22"/>
              </w:rPr>
            </w:pPr>
            <w:r w:rsidRPr="00974F10">
              <w:rPr>
                <w:rFonts w:asciiTheme="minorHAnsi" w:hAnsiTheme="minorHAnsi"/>
                <w:color w:val="FFFFFF" w:themeColor="background1"/>
                <w:sz w:val="20"/>
              </w:rPr>
              <w:t xml:space="preserve">Time of First Submission Date </w:t>
            </w:r>
          </w:p>
        </w:tc>
        <w:tc>
          <w:tcPr>
            <w:tcW w:w="5052" w:type="dxa"/>
          </w:tcPr>
          <w:p w:rsidR="00974F10" w:rsidRPr="00211D67" w:rsidRDefault="00552B75" w:rsidP="00974F10">
            <w:pPr>
              <w:spacing w:after="200"/>
              <w:cnfStyle w:val="000000000000"/>
              <w:rPr>
                <w:lang w:val="en-GB" w:eastAsia="zh-CN"/>
              </w:rPr>
            </w:pPr>
            <w:r>
              <w:rPr>
                <w:rFonts w:hint="eastAsia"/>
                <w:lang w:val="en-GB" w:eastAsia="zh-CN"/>
              </w:rPr>
              <w:t>04</w:t>
            </w:r>
            <w:r w:rsidR="00B1382D">
              <w:rPr>
                <w:rFonts w:hint="eastAsia"/>
                <w:lang w:val="en-GB" w:eastAsia="zh-CN"/>
              </w:rPr>
              <w:t>/04</w:t>
            </w:r>
            <w:r w:rsidR="00647449">
              <w:rPr>
                <w:rFonts w:hint="eastAsia"/>
                <w:lang w:val="en-GB" w:eastAsia="zh-CN"/>
              </w:rPr>
              <w:t>/2021</w:t>
            </w:r>
          </w:p>
        </w:tc>
      </w:tr>
      <w:tr w:rsidR="00974F10" w:rsidRPr="00211D67" w:rsidTr="00974F10">
        <w:tc>
          <w:tcPr>
            <w:cnfStyle w:val="001000000000"/>
            <w:tcW w:w="4390" w:type="dxa"/>
          </w:tcPr>
          <w:p w:rsidR="00974F10" w:rsidRPr="00974F10" w:rsidRDefault="00974F10" w:rsidP="00974F10">
            <w:pPr>
              <w:pStyle w:val="SectionTitle"/>
              <w:numPr>
                <w:ilvl w:val="0"/>
                <w:numId w:val="0"/>
              </w:numPr>
              <w:spacing w:line="240" w:lineRule="auto"/>
              <w:rPr>
                <w:rFonts w:asciiTheme="minorHAnsi" w:hAnsiTheme="minorHAnsi"/>
                <w:color w:val="FFFFFF" w:themeColor="background1"/>
                <w:sz w:val="22"/>
              </w:rPr>
            </w:pPr>
            <w:r w:rsidRPr="00974F10">
              <w:rPr>
                <w:rFonts w:asciiTheme="minorHAnsi" w:hAnsiTheme="minorHAnsi"/>
                <w:color w:val="FFFFFF" w:themeColor="background1"/>
                <w:sz w:val="20"/>
              </w:rPr>
              <w:t>Date of Design Certification</w:t>
            </w:r>
          </w:p>
        </w:tc>
        <w:tc>
          <w:tcPr>
            <w:tcW w:w="5052" w:type="dxa"/>
          </w:tcPr>
          <w:p w:rsidR="00974F10" w:rsidRPr="00211D67" w:rsidRDefault="002459A2" w:rsidP="00974F10">
            <w:pPr>
              <w:spacing w:after="200"/>
              <w:cnfStyle w:val="000000000000"/>
              <w:rPr>
                <w:lang w:val="en-GB" w:eastAsia="zh-CN"/>
              </w:rPr>
            </w:pPr>
            <w:r>
              <w:rPr>
                <w:rFonts w:hint="eastAsia"/>
                <w:lang w:val="en-GB" w:eastAsia="zh-CN"/>
              </w:rPr>
              <w:t>19/08/2021</w:t>
            </w:r>
          </w:p>
        </w:tc>
      </w:tr>
      <w:tr w:rsidR="00974F10" w:rsidRPr="00211D67" w:rsidTr="00974F10">
        <w:tc>
          <w:tcPr>
            <w:cnfStyle w:val="001000000000"/>
            <w:tcW w:w="4390" w:type="dxa"/>
          </w:tcPr>
          <w:p w:rsidR="00974F10" w:rsidRPr="00974F10" w:rsidRDefault="00974F10" w:rsidP="00974F10">
            <w:pPr>
              <w:pStyle w:val="SectionTitle"/>
              <w:numPr>
                <w:ilvl w:val="0"/>
                <w:numId w:val="0"/>
              </w:numPr>
              <w:spacing w:line="240" w:lineRule="auto"/>
              <w:rPr>
                <w:rFonts w:asciiTheme="minorHAnsi" w:hAnsiTheme="minorHAnsi"/>
                <w:color w:val="FFFFFF" w:themeColor="background1"/>
                <w:sz w:val="22"/>
              </w:rPr>
            </w:pPr>
            <w:r w:rsidRPr="00974F10">
              <w:rPr>
                <w:rFonts w:asciiTheme="minorHAnsi" w:hAnsiTheme="minorHAnsi"/>
                <w:color w:val="FFFFFF" w:themeColor="background1"/>
                <w:sz w:val="20"/>
              </w:rPr>
              <w:t>Version number of the VPA-DD</w:t>
            </w:r>
          </w:p>
        </w:tc>
        <w:tc>
          <w:tcPr>
            <w:tcW w:w="5052" w:type="dxa"/>
          </w:tcPr>
          <w:p w:rsidR="00974F10" w:rsidRPr="00211D67" w:rsidRDefault="00C02F8C" w:rsidP="00974F10">
            <w:pPr>
              <w:spacing w:after="200"/>
              <w:cnfStyle w:val="000000000000"/>
              <w:rPr>
                <w:lang w:val="en-GB" w:eastAsia="zh-CN"/>
              </w:rPr>
            </w:pPr>
            <w:r>
              <w:rPr>
                <w:rFonts w:hint="eastAsia"/>
                <w:lang w:val="en-GB" w:eastAsia="zh-CN"/>
              </w:rPr>
              <w:t>0</w:t>
            </w:r>
            <w:ins w:id="6" w:author="保佶" w:date="2021-12-18T11:47:00Z">
              <w:r w:rsidR="0038264B">
                <w:rPr>
                  <w:rFonts w:hint="eastAsia"/>
                  <w:lang w:val="en-GB" w:eastAsia="zh-CN"/>
                </w:rPr>
                <w:t>9</w:t>
              </w:r>
            </w:ins>
            <w:del w:id="7" w:author="保佶" w:date="2021-12-18T11:47:00Z">
              <w:r w:rsidR="001639C5" w:rsidDel="0038264B">
                <w:rPr>
                  <w:rFonts w:hint="eastAsia"/>
                  <w:lang w:val="en-GB" w:eastAsia="zh-CN"/>
                </w:rPr>
                <w:delText>8</w:delText>
              </w:r>
            </w:del>
          </w:p>
        </w:tc>
      </w:tr>
      <w:tr w:rsidR="00974F10" w:rsidRPr="00211D67" w:rsidTr="00974F10">
        <w:tc>
          <w:tcPr>
            <w:cnfStyle w:val="001000000000"/>
            <w:tcW w:w="4390" w:type="dxa"/>
          </w:tcPr>
          <w:p w:rsidR="00974F10" w:rsidRPr="00974F10" w:rsidRDefault="00974F10" w:rsidP="00974F10">
            <w:pPr>
              <w:pStyle w:val="SectionTitle"/>
              <w:numPr>
                <w:ilvl w:val="0"/>
                <w:numId w:val="0"/>
              </w:numPr>
              <w:spacing w:line="240" w:lineRule="auto"/>
              <w:rPr>
                <w:rFonts w:asciiTheme="minorHAnsi" w:hAnsiTheme="minorHAnsi"/>
                <w:color w:val="FFFFFF" w:themeColor="background1"/>
                <w:sz w:val="22"/>
              </w:rPr>
            </w:pPr>
            <w:r w:rsidRPr="00974F10">
              <w:rPr>
                <w:rFonts w:asciiTheme="minorHAnsi" w:hAnsiTheme="minorHAnsi"/>
                <w:color w:val="FFFFFF" w:themeColor="background1"/>
                <w:sz w:val="20"/>
              </w:rPr>
              <w:t>Completion date of version</w:t>
            </w:r>
          </w:p>
        </w:tc>
        <w:tc>
          <w:tcPr>
            <w:tcW w:w="5052" w:type="dxa"/>
          </w:tcPr>
          <w:p w:rsidR="00974F10" w:rsidRPr="00211D67" w:rsidRDefault="0038264B" w:rsidP="00974F10">
            <w:pPr>
              <w:spacing w:after="200"/>
              <w:cnfStyle w:val="000000000000"/>
              <w:rPr>
                <w:lang w:val="en-GB" w:eastAsia="zh-CN"/>
              </w:rPr>
            </w:pPr>
            <w:ins w:id="8" w:author="保佶" w:date="2021-12-18T11:48:00Z">
              <w:r>
                <w:rPr>
                  <w:rFonts w:hint="eastAsia"/>
                  <w:lang w:val="en-GB" w:eastAsia="zh-CN"/>
                </w:rPr>
                <w:t>18</w:t>
              </w:r>
            </w:ins>
            <w:del w:id="9" w:author="保佶" w:date="2021-12-18T11:48:00Z">
              <w:r w:rsidR="00B413C1" w:rsidDel="0038264B">
                <w:rPr>
                  <w:rFonts w:hint="eastAsia"/>
                  <w:lang w:val="en-GB" w:eastAsia="zh-CN"/>
                </w:rPr>
                <w:delText>21</w:delText>
              </w:r>
            </w:del>
            <w:r w:rsidR="00B1382D">
              <w:rPr>
                <w:rFonts w:hint="eastAsia"/>
                <w:lang w:val="en-GB" w:eastAsia="zh-CN"/>
              </w:rPr>
              <w:t>/</w:t>
            </w:r>
            <w:r w:rsidR="001639C5">
              <w:rPr>
                <w:rFonts w:hint="eastAsia"/>
                <w:lang w:val="en-GB" w:eastAsia="zh-CN"/>
              </w:rPr>
              <w:t>1</w:t>
            </w:r>
            <w:ins w:id="10" w:author="保佶" w:date="2021-12-18T11:48:00Z">
              <w:r>
                <w:rPr>
                  <w:rFonts w:hint="eastAsia"/>
                  <w:lang w:val="en-GB" w:eastAsia="zh-CN"/>
                </w:rPr>
                <w:t>2</w:t>
              </w:r>
            </w:ins>
            <w:del w:id="11" w:author="保佶" w:date="2021-12-18T11:48:00Z">
              <w:r w:rsidR="001639C5" w:rsidDel="0038264B">
                <w:rPr>
                  <w:rFonts w:hint="eastAsia"/>
                  <w:lang w:val="en-GB" w:eastAsia="zh-CN"/>
                </w:rPr>
                <w:delText>1</w:delText>
              </w:r>
            </w:del>
            <w:r w:rsidR="00B1382D">
              <w:rPr>
                <w:rFonts w:hint="eastAsia"/>
                <w:lang w:val="en-GB" w:eastAsia="zh-CN"/>
              </w:rPr>
              <w:t>/2021</w:t>
            </w:r>
          </w:p>
        </w:tc>
      </w:tr>
      <w:tr w:rsidR="00974F10" w:rsidRPr="00211D67" w:rsidTr="00974F10">
        <w:tc>
          <w:tcPr>
            <w:cnfStyle w:val="001000000000"/>
            <w:tcW w:w="4390" w:type="dxa"/>
          </w:tcPr>
          <w:p w:rsidR="00974F10" w:rsidRPr="00974F10" w:rsidRDefault="00974F10" w:rsidP="00974F10">
            <w:pPr>
              <w:pStyle w:val="SectionTitle"/>
              <w:numPr>
                <w:ilvl w:val="0"/>
                <w:numId w:val="0"/>
              </w:numPr>
              <w:spacing w:line="240" w:lineRule="auto"/>
              <w:rPr>
                <w:rFonts w:asciiTheme="minorHAnsi" w:hAnsiTheme="minorHAnsi"/>
                <w:color w:val="FFFFFF" w:themeColor="background1"/>
                <w:sz w:val="22"/>
              </w:rPr>
            </w:pPr>
            <w:r w:rsidRPr="00974F10">
              <w:rPr>
                <w:rFonts w:asciiTheme="minorHAnsi" w:hAnsiTheme="minorHAnsi"/>
                <w:color w:val="FFFFFF" w:themeColor="background1"/>
                <w:sz w:val="20"/>
              </w:rPr>
              <w:t xml:space="preserve">Coordinating/managing entity </w:t>
            </w:r>
          </w:p>
        </w:tc>
        <w:tc>
          <w:tcPr>
            <w:tcW w:w="5052" w:type="dxa"/>
          </w:tcPr>
          <w:p w:rsidR="00974F10" w:rsidRPr="00211D67" w:rsidRDefault="00C02F8C" w:rsidP="00974F10">
            <w:pPr>
              <w:spacing w:after="200"/>
              <w:cnfStyle w:val="000000000000"/>
              <w:rPr>
                <w:lang w:val="en-GB"/>
              </w:rPr>
            </w:pPr>
            <w:r w:rsidRPr="00720167">
              <w:rPr>
                <w:rFonts w:hint="eastAsia"/>
                <w:lang w:val="en-GB" w:eastAsia="zh-CN"/>
              </w:rPr>
              <w:t>Guangzhou Iceberg Environmental Consulting Services Co., Ltd.</w:t>
            </w:r>
          </w:p>
        </w:tc>
      </w:tr>
      <w:tr w:rsidR="00974F10" w:rsidRPr="00211D67" w:rsidTr="00974F10">
        <w:tc>
          <w:tcPr>
            <w:cnfStyle w:val="001000000000"/>
            <w:tcW w:w="4390" w:type="dxa"/>
          </w:tcPr>
          <w:p w:rsidR="00974F10" w:rsidRPr="00974F10" w:rsidRDefault="00974F10" w:rsidP="00974F10">
            <w:pPr>
              <w:pStyle w:val="SectionTitle"/>
              <w:numPr>
                <w:ilvl w:val="0"/>
                <w:numId w:val="0"/>
              </w:numPr>
              <w:spacing w:line="240" w:lineRule="auto"/>
              <w:rPr>
                <w:rFonts w:asciiTheme="minorHAnsi" w:hAnsiTheme="minorHAnsi"/>
                <w:color w:val="FFFFFF" w:themeColor="background1"/>
                <w:sz w:val="22"/>
              </w:rPr>
            </w:pPr>
            <w:r w:rsidRPr="00974F10">
              <w:rPr>
                <w:rFonts w:asciiTheme="minorHAnsi" w:hAnsiTheme="minorHAnsi"/>
                <w:color w:val="FFFFFF" w:themeColor="background1"/>
                <w:sz w:val="20"/>
              </w:rPr>
              <w:t>VPA Implementer (s)</w:t>
            </w:r>
          </w:p>
        </w:tc>
        <w:tc>
          <w:tcPr>
            <w:tcW w:w="5052" w:type="dxa"/>
          </w:tcPr>
          <w:p w:rsidR="003255CB" w:rsidRDefault="00AD0E33" w:rsidP="00974F10">
            <w:pPr>
              <w:spacing w:after="200"/>
              <w:cnfStyle w:val="000000000000"/>
              <w:rPr>
                <w:lang w:val="en-GB" w:eastAsia="zh-CN"/>
              </w:rPr>
            </w:pPr>
            <w:r w:rsidRPr="00720167">
              <w:rPr>
                <w:rFonts w:hint="eastAsia"/>
                <w:lang w:val="en-GB" w:eastAsia="zh-CN"/>
              </w:rPr>
              <w:t>Guangzhou Iceberg Environmental Consulting Services Co., Ltd.</w:t>
            </w:r>
          </w:p>
          <w:p w:rsidR="00974F10" w:rsidRPr="00211D67" w:rsidRDefault="00ED4BF8" w:rsidP="00974F10">
            <w:pPr>
              <w:spacing w:after="200"/>
              <w:cnfStyle w:val="000000000000"/>
              <w:rPr>
                <w:lang w:val="en-GB" w:eastAsia="zh-CN"/>
              </w:rPr>
            </w:pPr>
            <w:r>
              <w:rPr>
                <w:rFonts w:hint="eastAsia"/>
                <w:lang w:val="en-GB" w:eastAsia="zh-CN"/>
              </w:rPr>
              <w:t>Social Aid</w:t>
            </w:r>
          </w:p>
        </w:tc>
      </w:tr>
      <w:tr w:rsidR="00974F10" w:rsidRPr="00211D67" w:rsidTr="00974F10">
        <w:tc>
          <w:tcPr>
            <w:cnfStyle w:val="001000000000"/>
            <w:tcW w:w="4390" w:type="dxa"/>
          </w:tcPr>
          <w:p w:rsidR="00974F10" w:rsidRPr="00974F10" w:rsidRDefault="00974F10" w:rsidP="00974F10">
            <w:pPr>
              <w:pStyle w:val="SectionTitle"/>
              <w:numPr>
                <w:ilvl w:val="0"/>
                <w:numId w:val="0"/>
              </w:numPr>
              <w:spacing w:line="240" w:lineRule="auto"/>
              <w:rPr>
                <w:rFonts w:asciiTheme="minorHAnsi" w:hAnsiTheme="minorHAnsi"/>
                <w:color w:val="FFFFFF" w:themeColor="background1"/>
                <w:sz w:val="22"/>
              </w:rPr>
            </w:pPr>
            <w:r w:rsidRPr="00974F10">
              <w:rPr>
                <w:rFonts w:asciiTheme="minorHAnsi" w:hAnsiTheme="minorHAnsi"/>
                <w:color w:val="FFFFFF" w:themeColor="background1"/>
                <w:sz w:val="20"/>
              </w:rPr>
              <w:t xml:space="preserve">Project Participants and any communities involved </w:t>
            </w:r>
          </w:p>
        </w:tc>
        <w:tc>
          <w:tcPr>
            <w:tcW w:w="5052" w:type="dxa"/>
          </w:tcPr>
          <w:p w:rsidR="00974F10" w:rsidRPr="00211D67" w:rsidRDefault="00AD0E33" w:rsidP="00974F10">
            <w:pPr>
              <w:spacing w:after="200"/>
              <w:cnfStyle w:val="000000000000"/>
              <w:rPr>
                <w:lang w:val="en-GB" w:eastAsia="zh-CN"/>
              </w:rPr>
            </w:pPr>
            <w:r w:rsidRPr="00720167">
              <w:rPr>
                <w:rFonts w:hint="eastAsia"/>
                <w:lang w:val="en-GB" w:eastAsia="zh-CN"/>
              </w:rPr>
              <w:t>Guangzhou Iceberg Environmental Consulting Services Co., Ltd.</w:t>
            </w:r>
          </w:p>
        </w:tc>
      </w:tr>
      <w:tr w:rsidR="00974F10" w:rsidRPr="00211D67" w:rsidTr="00974F10">
        <w:tc>
          <w:tcPr>
            <w:cnfStyle w:val="001000000000"/>
            <w:tcW w:w="4390" w:type="dxa"/>
          </w:tcPr>
          <w:p w:rsidR="00974F10" w:rsidRPr="00974F10" w:rsidRDefault="00974F10" w:rsidP="00974F10">
            <w:pPr>
              <w:spacing w:line="240" w:lineRule="auto"/>
              <w:rPr>
                <w:rFonts w:asciiTheme="minorHAnsi" w:hAnsiTheme="minorHAnsi" w:cs="Arial"/>
                <w:color w:val="FFFFFF" w:themeColor="background1"/>
                <w:szCs w:val="22"/>
              </w:rPr>
            </w:pPr>
            <w:r w:rsidRPr="00974F10">
              <w:rPr>
                <w:rFonts w:asciiTheme="minorHAnsi" w:hAnsiTheme="minorHAnsi" w:cs="Arial"/>
                <w:color w:val="FFFFFF" w:themeColor="background1"/>
                <w:sz w:val="20"/>
              </w:rPr>
              <w:t>Host Country (ies)</w:t>
            </w:r>
          </w:p>
        </w:tc>
        <w:tc>
          <w:tcPr>
            <w:tcW w:w="5052" w:type="dxa"/>
          </w:tcPr>
          <w:p w:rsidR="00974F10" w:rsidRPr="00211D67" w:rsidRDefault="00B1382D" w:rsidP="00974F10">
            <w:pPr>
              <w:spacing w:after="200"/>
              <w:cnfStyle w:val="000000000000"/>
              <w:rPr>
                <w:lang w:val="en-GB" w:eastAsia="zh-CN"/>
              </w:rPr>
            </w:pPr>
            <w:r>
              <w:rPr>
                <w:rFonts w:hint="eastAsia"/>
                <w:lang w:val="en-GB" w:eastAsia="zh-CN"/>
              </w:rPr>
              <w:t>Bangladesh</w:t>
            </w:r>
          </w:p>
        </w:tc>
      </w:tr>
      <w:tr w:rsidR="00974F10" w:rsidRPr="00211D67" w:rsidTr="00974F10">
        <w:tc>
          <w:tcPr>
            <w:cnfStyle w:val="001000000000"/>
            <w:tcW w:w="4390" w:type="dxa"/>
          </w:tcPr>
          <w:p w:rsidR="00974F10" w:rsidRPr="00974F10" w:rsidRDefault="00974F10" w:rsidP="00974F10">
            <w:pPr>
              <w:spacing w:line="240" w:lineRule="auto"/>
              <w:rPr>
                <w:rFonts w:asciiTheme="minorHAnsi" w:hAnsiTheme="minorHAnsi" w:cs="Arial"/>
                <w:color w:val="FFFFFF" w:themeColor="background1"/>
                <w:szCs w:val="22"/>
              </w:rPr>
            </w:pPr>
            <w:r w:rsidRPr="00974F10">
              <w:rPr>
                <w:rFonts w:asciiTheme="minorHAnsi" w:hAnsiTheme="minorHAnsi" w:cs="Arial"/>
                <w:color w:val="FFFFFF" w:themeColor="background1"/>
                <w:sz w:val="20"/>
              </w:rPr>
              <w:t>GS ID and Title of applicable Design Certified VPA</w:t>
            </w:r>
          </w:p>
        </w:tc>
        <w:tc>
          <w:tcPr>
            <w:tcW w:w="5052" w:type="dxa"/>
          </w:tcPr>
          <w:p w:rsidR="00974F10" w:rsidRPr="00211D67" w:rsidRDefault="00796FEC" w:rsidP="00974F10">
            <w:pPr>
              <w:cnfStyle w:val="000000000000"/>
              <w:rPr>
                <w:lang w:val="en-GB" w:eastAsia="zh-CN"/>
              </w:rPr>
            </w:pPr>
            <w:r>
              <w:rPr>
                <w:rFonts w:hint="eastAsia"/>
                <w:lang w:val="en-GB" w:eastAsia="zh-CN"/>
              </w:rPr>
              <w:t>N/A</w:t>
            </w:r>
          </w:p>
        </w:tc>
      </w:tr>
      <w:tr w:rsidR="00974F10" w:rsidRPr="00211D67" w:rsidTr="00974F10">
        <w:tc>
          <w:tcPr>
            <w:cnfStyle w:val="001000000000"/>
            <w:tcW w:w="4390" w:type="dxa"/>
          </w:tcPr>
          <w:p w:rsidR="00974F10" w:rsidRPr="00974F10" w:rsidRDefault="00974F10" w:rsidP="00974F10">
            <w:pPr>
              <w:spacing w:line="240" w:lineRule="auto"/>
              <w:rPr>
                <w:rFonts w:asciiTheme="minorHAnsi" w:hAnsiTheme="minorHAnsi" w:cs="Arial"/>
                <w:color w:val="FFFFFF" w:themeColor="background1"/>
                <w:szCs w:val="22"/>
              </w:rPr>
            </w:pPr>
            <w:r w:rsidRPr="00974F10">
              <w:rPr>
                <w:rFonts w:asciiTheme="minorHAnsi" w:hAnsiTheme="minorHAnsi" w:cs="Arial"/>
                <w:color w:val="FFFFFF" w:themeColor="background1"/>
                <w:sz w:val="20"/>
              </w:rPr>
              <w:t>GS ID and Title of applicable Performance Certified VPA</w:t>
            </w:r>
          </w:p>
        </w:tc>
        <w:tc>
          <w:tcPr>
            <w:tcW w:w="5052" w:type="dxa"/>
          </w:tcPr>
          <w:p w:rsidR="00974F10" w:rsidRPr="00796FEC" w:rsidRDefault="00796FEC" w:rsidP="00974F10">
            <w:pPr>
              <w:spacing w:after="200"/>
              <w:cnfStyle w:val="000000000000"/>
              <w:rPr>
                <w:bCs/>
                <w:lang w:eastAsia="zh-CN"/>
              </w:rPr>
            </w:pPr>
            <w:r w:rsidRPr="00796FEC">
              <w:rPr>
                <w:rFonts w:hint="eastAsia"/>
                <w:bCs/>
                <w:lang w:eastAsia="zh-CN"/>
              </w:rPr>
              <w:t>N/A</w:t>
            </w:r>
          </w:p>
        </w:tc>
      </w:tr>
      <w:tr w:rsidR="00974F10" w:rsidRPr="00211D67" w:rsidTr="00974F10">
        <w:tc>
          <w:tcPr>
            <w:cnfStyle w:val="001000000000"/>
            <w:tcW w:w="4390" w:type="dxa"/>
          </w:tcPr>
          <w:p w:rsidR="00974F10" w:rsidRPr="00974F10" w:rsidRDefault="00974F10" w:rsidP="00974F10">
            <w:pPr>
              <w:tabs>
                <w:tab w:val="left" w:pos="3536"/>
              </w:tabs>
              <w:rPr>
                <w:rFonts w:asciiTheme="minorHAnsi" w:hAnsiTheme="minorHAnsi" w:cs="Arial"/>
                <w:color w:val="FFFFFF" w:themeColor="background1"/>
                <w:sz w:val="20"/>
              </w:rPr>
            </w:pPr>
            <w:r w:rsidRPr="00974F10">
              <w:rPr>
                <w:rFonts w:asciiTheme="minorHAnsi" w:hAnsiTheme="minorHAnsi" w:cs="Arial"/>
                <w:color w:val="FFFFFF" w:themeColor="background1"/>
                <w:sz w:val="20"/>
              </w:rPr>
              <w:t>Activity Requirements applied</w:t>
            </w:r>
          </w:p>
          <w:p w:rsidR="00974F10" w:rsidRPr="00974F10" w:rsidRDefault="00974F10" w:rsidP="00974F10">
            <w:pPr>
              <w:spacing w:line="276" w:lineRule="auto"/>
              <w:rPr>
                <w:rFonts w:asciiTheme="minorHAnsi" w:hAnsiTheme="minorHAnsi"/>
                <w:bCs w:val="0"/>
                <w:color w:val="FFFFFF" w:themeColor="background1"/>
                <w:lang w:val="en-GB"/>
              </w:rPr>
            </w:pPr>
          </w:p>
        </w:tc>
        <w:tc>
          <w:tcPr>
            <w:tcW w:w="5052" w:type="dxa"/>
          </w:tcPr>
          <w:p w:rsidR="00974F10" w:rsidRPr="00974F10" w:rsidRDefault="00091FA4" w:rsidP="00974F10">
            <w:pPr>
              <w:tabs>
                <w:tab w:val="left" w:pos="3536"/>
              </w:tabs>
              <w:cnfStyle w:val="000000000000"/>
              <w:rPr>
                <w:rFonts w:asciiTheme="minorHAnsi" w:hAnsiTheme="minorHAnsi" w:cs="Arial"/>
                <w:sz w:val="20"/>
                <w:szCs w:val="20"/>
              </w:rPr>
            </w:pPr>
            <w:r>
              <w:rPr>
                <w:rFonts w:asciiTheme="minorHAnsi" w:hAnsiTheme="minorHAnsi" w:cs="Arial"/>
                <w:sz w:val="20"/>
                <w:szCs w:val="20"/>
              </w:rPr>
              <w:fldChar w:fldCharType="begin">
                <w:ffData>
                  <w:name w:val="Check7"/>
                  <w:enabled/>
                  <w:calcOnExit w:val="0"/>
                  <w:checkBox>
                    <w:sizeAuto/>
                    <w:default w:val="1"/>
                  </w:checkBox>
                </w:ffData>
              </w:fldChar>
            </w:r>
            <w:bookmarkStart w:id="12" w:name="Check7"/>
            <w:r w:rsidR="00C02F8C">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sz w:val="20"/>
                <w:szCs w:val="20"/>
              </w:rPr>
              <w:fldChar w:fldCharType="end"/>
            </w:r>
            <w:bookmarkEnd w:id="12"/>
            <w:r w:rsidR="00974F10" w:rsidRPr="00974F10">
              <w:rPr>
                <w:rFonts w:asciiTheme="minorHAnsi" w:hAnsiTheme="minorHAnsi" w:cs="Arial"/>
                <w:sz w:val="20"/>
                <w:szCs w:val="20"/>
              </w:rPr>
              <w:t xml:space="preserve"> Community Services Activities </w:t>
            </w:r>
          </w:p>
          <w:p w:rsidR="00974F10" w:rsidRPr="00974F10" w:rsidRDefault="00091FA4" w:rsidP="00974F10">
            <w:pPr>
              <w:tabs>
                <w:tab w:val="left" w:pos="3536"/>
              </w:tabs>
              <w:cnfStyle w:val="000000000000"/>
              <w:rPr>
                <w:rFonts w:asciiTheme="minorHAnsi" w:hAnsiTheme="minorHAnsi" w:cs="Arial"/>
                <w:sz w:val="20"/>
                <w:szCs w:val="20"/>
              </w:rPr>
            </w:pPr>
            <w:r w:rsidRPr="00974F10">
              <w:rPr>
                <w:rFonts w:asciiTheme="minorHAnsi" w:hAnsiTheme="minorHAnsi" w:cs="Arial"/>
                <w:sz w:val="20"/>
                <w:szCs w:val="20"/>
              </w:rPr>
              <w:fldChar w:fldCharType="begin">
                <w:ffData>
                  <w:name w:val="Check8"/>
                  <w:enabled/>
                  <w:calcOnExit w:val="0"/>
                  <w:checkBox>
                    <w:sizeAuto/>
                    <w:default w:val="0"/>
                  </w:checkBox>
                </w:ffData>
              </w:fldChar>
            </w:r>
            <w:r w:rsidR="00974F10" w:rsidRPr="00974F10">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separate"/>
            </w:r>
            <w:r w:rsidRPr="00974F10">
              <w:rPr>
                <w:rFonts w:asciiTheme="minorHAnsi" w:hAnsiTheme="minorHAnsi" w:cs="Arial"/>
                <w:sz w:val="20"/>
                <w:szCs w:val="20"/>
              </w:rPr>
              <w:fldChar w:fldCharType="end"/>
            </w:r>
            <w:r w:rsidR="00974F10" w:rsidRPr="00974F10">
              <w:rPr>
                <w:rFonts w:asciiTheme="minorHAnsi" w:hAnsiTheme="minorHAnsi" w:cs="Arial"/>
                <w:sz w:val="20"/>
                <w:szCs w:val="20"/>
              </w:rPr>
              <w:t xml:space="preserve"> Renewable Energy Activities</w:t>
            </w:r>
          </w:p>
          <w:p w:rsidR="00974F10" w:rsidRPr="00974F10" w:rsidRDefault="00091FA4" w:rsidP="00974F10">
            <w:pPr>
              <w:tabs>
                <w:tab w:val="left" w:pos="3536"/>
              </w:tabs>
              <w:cnfStyle w:val="000000000000"/>
              <w:rPr>
                <w:rFonts w:asciiTheme="minorHAnsi" w:hAnsiTheme="minorHAnsi" w:cs="Arial"/>
                <w:sz w:val="20"/>
                <w:szCs w:val="20"/>
              </w:rPr>
            </w:pPr>
            <w:r w:rsidRPr="00974F10">
              <w:rPr>
                <w:rFonts w:asciiTheme="minorHAnsi" w:hAnsiTheme="minorHAnsi" w:cs="Arial"/>
                <w:sz w:val="20"/>
                <w:szCs w:val="20"/>
              </w:rPr>
              <w:fldChar w:fldCharType="begin">
                <w:ffData>
                  <w:name w:val="Check9"/>
                  <w:enabled/>
                  <w:calcOnExit w:val="0"/>
                  <w:checkBox>
                    <w:sizeAuto/>
                    <w:default w:val="0"/>
                  </w:checkBox>
                </w:ffData>
              </w:fldChar>
            </w:r>
            <w:r w:rsidR="00974F10" w:rsidRPr="00974F10">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separate"/>
            </w:r>
            <w:r w:rsidRPr="00974F10">
              <w:rPr>
                <w:rFonts w:asciiTheme="minorHAnsi" w:hAnsiTheme="minorHAnsi" w:cs="Arial"/>
                <w:sz w:val="20"/>
                <w:szCs w:val="20"/>
              </w:rPr>
              <w:fldChar w:fldCharType="end"/>
            </w:r>
            <w:r w:rsidR="00974F10" w:rsidRPr="00974F10">
              <w:rPr>
                <w:rFonts w:asciiTheme="minorHAnsi" w:hAnsiTheme="minorHAnsi" w:cs="Arial"/>
                <w:sz w:val="20"/>
                <w:szCs w:val="20"/>
              </w:rPr>
              <w:t xml:space="preserve"> Land Use and Forestry Activities/Risks &amp; Capacities</w:t>
            </w:r>
          </w:p>
          <w:p w:rsidR="00974F10" w:rsidRPr="00211D67" w:rsidRDefault="00091FA4" w:rsidP="00974F10">
            <w:pPr>
              <w:spacing w:after="200"/>
              <w:cnfStyle w:val="000000000000"/>
              <w:rPr>
                <w:rFonts w:asciiTheme="minorHAnsi" w:hAnsiTheme="minorHAnsi"/>
                <w:sz w:val="20"/>
                <w:szCs w:val="20"/>
                <w:lang w:val="en-GB"/>
              </w:rPr>
            </w:pPr>
            <w:r w:rsidRPr="00974F10">
              <w:rPr>
                <w:rFonts w:asciiTheme="minorHAnsi" w:hAnsiTheme="minorHAnsi" w:cs="Arial"/>
                <w:sz w:val="20"/>
                <w:szCs w:val="20"/>
              </w:rPr>
              <w:fldChar w:fldCharType="begin">
                <w:ffData>
                  <w:name w:val="Check10"/>
                  <w:enabled/>
                  <w:calcOnExit w:val="0"/>
                  <w:checkBox>
                    <w:sizeAuto/>
                    <w:default w:val="0"/>
                  </w:checkBox>
                </w:ffData>
              </w:fldChar>
            </w:r>
            <w:r w:rsidR="00974F10" w:rsidRPr="00974F10">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separate"/>
            </w:r>
            <w:r w:rsidRPr="00974F10">
              <w:rPr>
                <w:rFonts w:asciiTheme="minorHAnsi" w:hAnsiTheme="minorHAnsi" w:cs="Arial"/>
                <w:sz w:val="20"/>
                <w:szCs w:val="20"/>
              </w:rPr>
              <w:fldChar w:fldCharType="end"/>
            </w:r>
            <w:r w:rsidR="00974F10" w:rsidRPr="00974F10">
              <w:rPr>
                <w:rFonts w:asciiTheme="minorHAnsi" w:hAnsiTheme="minorHAnsi"/>
                <w:sz w:val="20"/>
                <w:szCs w:val="20"/>
              </w:rPr>
              <w:t xml:space="preserve"> </w:t>
            </w:r>
            <w:r w:rsidR="00974F10" w:rsidRPr="00974F10">
              <w:rPr>
                <w:rFonts w:asciiTheme="minorHAnsi" w:hAnsiTheme="minorHAnsi" w:cs="Arial"/>
                <w:sz w:val="20"/>
                <w:szCs w:val="20"/>
              </w:rPr>
              <w:t xml:space="preserve">N/A </w:t>
            </w:r>
          </w:p>
        </w:tc>
      </w:tr>
      <w:tr w:rsidR="00974F10" w:rsidRPr="00542571" w:rsidTr="00974F10">
        <w:tc>
          <w:tcPr>
            <w:cnfStyle w:val="001000000000"/>
            <w:tcW w:w="4390" w:type="dxa"/>
          </w:tcPr>
          <w:p w:rsidR="00974F10" w:rsidRPr="00974F10" w:rsidRDefault="00974F10" w:rsidP="00974F10">
            <w:pPr>
              <w:spacing w:line="276" w:lineRule="auto"/>
              <w:rPr>
                <w:rFonts w:asciiTheme="minorHAnsi" w:hAnsiTheme="minorHAnsi"/>
                <w:bCs w:val="0"/>
                <w:color w:val="FFFFFF" w:themeColor="background1"/>
                <w:lang w:val="en-GB"/>
              </w:rPr>
            </w:pPr>
            <w:r w:rsidRPr="00974F10">
              <w:rPr>
                <w:rFonts w:asciiTheme="minorHAnsi" w:hAnsiTheme="minorHAnsi" w:cs="Arial"/>
                <w:color w:val="FFFFFF" w:themeColor="background1"/>
                <w:sz w:val="20"/>
              </w:rPr>
              <w:t>Scale of the project activity</w:t>
            </w:r>
          </w:p>
        </w:tc>
        <w:tc>
          <w:tcPr>
            <w:tcW w:w="5052" w:type="dxa"/>
          </w:tcPr>
          <w:p w:rsidR="00974F10" w:rsidRPr="00974F10" w:rsidRDefault="00091FA4" w:rsidP="00974F10">
            <w:pPr>
              <w:tabs>
                <w:tab w:val="left" w:pos="3536"/>
              </w:tabs>
              <w:cnfStyle w:val="000000000000"/>
              <w:rPr>
                <w:rFonts w:asciiTheme="minorHAnsi" w:hAnsiTheme="minorHAnsi" w:cs="Arial"/>
                <w:sz w:val="20"/>
                <w:szCs w:val="20"/>
                <w:lang w:val="it-IT"/>
              </w:rPr>
            </w:pPr>
            <w:r w:rsidRPr="00974F10">
              <w:rPr>
                <w:rFonts w:asciiTheme="minorHAnsi" w:hAnsiTheme="minorHAnsi" w:cs="Arial"/>
                <w:sz w:val="20"/>
                <w:szCs w:val="20"/>
              </w:rPr>
              <w:fldChar w:fldCharType="begin">
                <w:ffData>
                  <w:name w:val="Check1"/>
                  <w:enabled/>
                  <w:calcOnExit w:val="0"/>
                  <w:checkBox>
                    <w:sizeAuto/>
                    <w:default w:val="0"/>
                  </w:checkBox>
                </w:ffData>
              </w:fldChar>
            </w:r>
            <w:r w:rsidR="00974F10" w:rsidRPr="00974F10">
              <w:rPr>
                <w:rFonts w:asciiTheme="minorHAnsi" w:hAnsiTheme="minorHAnsi" w:cs="Arial"/>
                <w:sz w:val="20"/>
                <w:szCs w:val="20"/>
                <w:lang w:val="it-IT"/>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separate"/>
            </w:r>
            <w:r w:rsidRPr="00974F10">
              <w:rPr>
                <w:rFonts w:asciiTheme="minorHAnsi" w:hAnsiTheme="minorHAnsi" w:cs="Arial"/>
                <w:sz w:val="20"/>
                <w:szCs w:val="20"/>
              </w:rPr>
              <w:fldChar w:fldCharType="end"/>
            </w:r>
            <w:r w:rsidR="00974F10" w:rsidRPr="00974F10">
              <w:rPr>
                <w:rFonts w:asciiTheme="minorHAnsi" w:hAnsiTheme="minorHAnsi" w:cs="Arial"/>
                <w:sz w:val="20"/>
                <w:szCs w:val="20"/>
                <w:lang w:val="it-IT"/>
              </w:rPr>
              <w:t xml:space="preserve"> Micro scale</w:t>
            </w:r>
          </w:p>
          <w:p w:rsidR="00974F10" w:rsidRPr="00974F10" w:rsidRDefault="00091FA4" w:rsidP="00974F10">
            <w:pPr>
              <w:tabs>
                <w:tab w:val="left" w:pos="3536"/>
              </w:tabs>
              <w:cnfStyle w:val="000000000000"/>
              <w:rPr>
                <w:rFonts w:asciiTheme="minorHAnsi" w:hAnsiTheme="minorHAnsi" w:cs="Arial"/>
                <w:sz w:val="20"/>
                <w:szCs w:val="20"/>
                <w:lang w:val="it-IT"/>
              </w:rPr>
            </w:pPr>
            <w:r>
              <w:rPr>
                <w:rFonts w:asciiTheme="minorHAnsi" w:hAnsiTheme="minorHAnsi" w:cs="Arial"/>
                <w:sz w:val="20"/>
                <w:szCs w:val="20"/>
              </w:rPr>
              <w:fldChar w:fldCharType="begin">
                <w:ffData>
                  <w:name w:val="Check2"/>
                  <w:enabled/>
                  <w:calcOnExit w:val="0"/>
                  <w:checkBox>
                    <w:sizeAuto/>
                    <w:default w:val="1"/>
                  </w:checkBox>
                </w:ffData>
              </w:fldChar>
            </w:r>
            <w:bookmarkStart w:id="13" w:name="Check2"/>
            <w:r w:rsidR="00796FEC">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sz w:val="20"/>
                <w:szCs w:val="20"/>
              </w:rPr>
              <w:fldChar w:fldCharType="end"/>
            </w:r>
            <w:bookmarkEnd w:id="13"/>
            <w:r w:rsidR="00974F10" w:rsidRPr="00974F10">
              <w:rPr>
                <w:rFonts w:asciiTheme="minorHAnsi" w:hAnsiTheme="minorHAnsi" w:cs="Arial"/>
                <w:sz w:val="20"/>
                <w:szCs w:val="20"/>
                <w:lang w:val="it-IT"/>
              </w:rPr>
              <w:t xml:space="preserve"> Small Scale</w:t>
            </w:r>
          </w:p>
          <w:p w:rsidR="00974F10" w:rsidRPr="00211D67" w:rsidRDefault="00091FA4" w:rsidP="00974F10">
            <w:pPr>
              <w:spacing w:after="200"/>
              <w:cnfStyle w:val="000000000000"/>
              <w:rPr>
                <w:rFonts w:asciiTheme="minorHAnsi" w:hAnsiTheme="minorHAnsi"/>
                <w:sz w:val="20"/>
                <w:szCs w:val="20"/>
                <w:lang w:val="it-IT"/>
              </w:rPr>
            </w:pPr>
            <w:r w:rsidRPr="00974F10">
              <w:rPr>
                <w:rFonts w:asciiTheme="minorHAnsi" w:hAnsiTheme="minorHAnsi" w:cs="Arial"/>
                <w:sz w:val="20"/>
                <w:szCs w:val="20"/>
              </w:rPr>
              <w:fldChar w:fldCharType="begin">
                <w:ffData>
                  <w:name w:val="Check3"/>
                  <w:enabled/>
                  <w:calcOnExit w:val="0"/>
                  <w:checkBox>
                    <w:sizeAuto/>
                    <w:default w:val="0"/>
                  </w:checkBox>
                </w:ffData>
              </w:fldChar>
            </w:r>
            <w:r w:rsidR="00974F10" w:rsidRPr="00974F10">
              <w:rPr>
                <w:rFonts w:asciiTheme="minorHAnsi" w:hAnsiTheme="minorHAnsi" w:cs="Arial"/>
                <w:sz w:val="20"/>
                <w:szCs w:val="20"/>
                <w:lang w:val="it-IT"/>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separate"/>
            </w:r>
            <w:r w:rsidRPr="00974F10">
              <w:rPr>
                <w:rFonts w:asciiTheme="minorHAnsi" w:hAnsiTheme="minorHAnsi" w:cs="Arial"/>
                <w:sz w:val="20"/>
                <w:szCs w:val="20"/>
              </w:rPr>
              <w:fldChar w:fldCharType="end"/>
            </w:r>
            <w:r w:rsidR="00974F10" w:rsidRPr="00974F10">
              <w:rPr>
                <w:rFonts w:asciiTheme="minorHAnsi" w:hAnsiTheme="minorHAnsi" w:cs="Arial"/>
                <w:sz w:val="20"/>
                <w:szCs w:val="20"/>
                <w:lang w:val="it-IT"/>
              </w:rPr>
              <w:t xml:space="preserve"> Large Scale</w:t>
            </w:r>
          </w:p>
        </w:tc>
      </w:tr>
      <w:tr w:rsidR="00974F10" w:rsidRPr="00211D67" w:rsidTr="00974F10">
        <w:tc>
          <w:tcPr>
            <w:cnfStyle w:val="001000000000"/>
            <w:tcW w:w="4390" w:type="dxa"/>
          </w:tcPr>
          <w:p w:rsidR="00974F10" w:rsidRPr="00974F10" w:rsidRDefault="00974F10" w:rsidP="00974F10">
            <w:pPr>
              <w:spacing w:line="276" w:lineRule="auto"/>
              <w:rPr>
                <w:rFonts w:asciiTheme="minorHAnsi" w:hAnsiTheme="minorHAnsi"/>
                <w:bCs w:val="0"/>
                <w:color w:val="FFFFFF" w:themeColor="background1"/>
                <w:lang w:val="en-GB"/>
              </w:rPr>
            </w:pPr>
            <w:r w:rsidRPr="00974F10">
              <w:rPr>
                <w:rFonts w:asciiTheme="minorHAnsi" w:hAnsiTheme="minorHAnsi" w:cs="Arial"/>
                <w:color w:val="FFFFFF" w:themeColor="background1"/>
                <w:sz w:val="20"/>
              </w:rPr>
              <w:t>Other Requirements applied</w:t>
            </w:r>
          </w:p>
        </w:tc>
        <w:tc>
          <w:tcPr>
            <w:tcW w:w="5052" w:type="dxa"/>
          </w:tcPr>
          <w:p w:rsidR="00974F10" w:rsidRPr="00974F10" w:rsidRDefault="00AD0E33" w:rsidP="00974F10">
            <w:pPr>
              <w:cnfStyle w:val="000000000000"/>
              <w:rPr>
                <w:rFonts w:asciiTheme="minorHAnsi" w:hAnsiTheme="minorHAnsi"/>
                <w:sz w:val="20"/>
                <w:szCs w:val="20"/>
                <w:lang w:val="en-GB" w:eastAsia="zh-CN"/>
              </w:rPr>
            </w:pPr>
            <w:r>
              <w:rPr>
                <w:rFonts w:asciiTheme="minorHAnsi" w:hAnsiTheme="minorHAnsi" w:hint="eastAsia"/>
                <w:sz w:val="20"/>
                <w:szCs w:val="20"/>
                <w:lang w:val="en-GB" w:eastAsia="zh-CN"/>
              </w:rPr>
              <w:t>N/A</w:t>
            </w:r>
          </w:p>
        </w:tc>
      </w:tr>
      <w:tr w:rsidR="00796FEC" w:rsidRPr="00211D67" w:rsidTr="00974F10">
        <w:tc>
          <w:tcPr>
            <w:cnfStyle w:val="001000000000"/>
            <w:tcW w:w="4390" w:type="dxa"/>
          </w:tcPr>
          <w:p w:rsidR="00796FEC" w:rsidRPr="00974F10" w:rsidRDefault="00796FEC" w:rsidP="00974F10">
            <w:pPr>
              <w:spacing w:line="276" w:lineRule="auto"/>
              <w:rPr>
                <w:rFonts w:asciiTheme="minorHAnsi" w:hAnsiTheme="minorHAnsi"/>
                <w:bCs w:val="0"/>
                <w:color w:val="FFFFFF" w:themeColor="background1"/>
                <w:lang w:val="en-GB"/>
              </w:rPr>
            </w:pPr>
            <w:r w:rsidRPr="00974F10">
              <w:rPr>
                <w:rFonts w:asciiTheme="minorHAnsi" w:hAnsiTheme="minorHAnsi" w:cs="Arial"/>
                <w:color w:val="FFFFFF" w:themeColor="background1"/>
                <w:sz w:val="20"/>
              </w:rPr>
              <w:t>Methodology (ies) applied and version number</w:t>
            </w:r>
          </w:p>
        </w:tc>
        <w:tc>
          <w:tcPr>
            <w:tcW w:w="5052" w:type="dxa"/>
          </w:tcPr>
          <w:p w:rsidR="00796FEC" w:rsidRPr="00E35EB8" w:rsidRDefault="00796FEC" w:rsidP="003E0301">
            <w:pPr>
              <w:cnfStyle w:val="000000000000"/>
              <w:rPr>
                <w:lang w:val="en-GB" w:eastAsia="zh-CN"/>
              </w:rPr>
            </w:pPr>
            <w:r w:rsidRPr="00E35EB8">
              <w:rPr>
                <w:rFonts w:hint="eastAsia"/>
                <w:lang w:val="en-GB" w:eastAsia="zh-CN"/>
              </w:rPr>
              <w:t xml:space="preserve">Technologies and Practices to Displace Decentralized Thermal Energy Consumption </w:t>
            </w:r>
            <w:r>
              <w:rPr>
                <w:rFonts w:hint="eastAsia"/>
                <w:lang w:val="en-GB" w:eastAsia="zh-CN"/>
              </w:rPr>
              <w:t>(</w:t>
            </w:r>
            <w:r w:rsidRPr="00E35EB8">
              <w:rPr>
                <w:rFonts w:hint="eastAsia"/>
                <w:lang w:val="en-GB" w:eastAsia="zh-CN"/>
              </w:rPr>
              <w:t>Version 3.1</w:t>
            </w:r>
            <w:r>
              <w:rPr>
                <w:rFonts w:hint="eastAsia"/>
                <w:lang w:val="en-GB" w:eastAsia="zh-CN"/>
              </w:rPr>
              <w:t>)</w:t>
            </w:r>
          </w:p>
        </w:tc>
      </w:tr>
      <w:tr w:rsidR="00796FEC" w:rsidRPr="00211D67" w:rsidTr="00974F10">
        <w:tc>
          <w:tcPr>
            <w:cnfStyle w:val="001000000000"/>
            <w:tcW w:w="4390" w:type="dxa"/>
          </w:tcPr>
          <w:p w:rsidR="00796FEC" w:rsidRPr="00974F10" w:rsidRDefault="00796FEC" w:rsidP="00974F10">
            <w:pPr>
              <w:spacing w:line="276" w:lineRule="auto"/>
              <w:rPr>
                <w:rFonts w:asciiTheme="minorHAnsi" w:hAnsiTheme="minorHAnsi"/>
                <w:bCs w:val="0"/>
                <w:color w:val="FFFFFF" w:themeColor="background1"/>
                <w:lang w:val="en-GB"/>
              </w:rPr>
            </w:pPr>
            <w:r w:rsidRPr="00974F10">
              <w:rPr>
                <w:rFonts w:asciiTheme="minorHAnsi" w:hAnsiTheme="minorHAnsi" w:cs="Arial"/>
                <w:color w:val="FFFFFF" w:themeColor="background1"/>
                <w:sz w:val="20"/>
              </w:rPr>
              <w:t>Product Requirements applied</w:t>
            </w:r>
          </w:p>
        </w:tc>
        <w:tc>
          <w:tcPr>
            <w:tcW w:w="5052" w:type="dxa"/>
          </w:tcPr>
          <w:p w:rsidR="00796FEC" w:rsidRPr="00974F10" w:rsidRDefault="00091FA4" w:rsidP="00974F10">
            <w:pPr>
              <w:cnfStyle w:val="000000000000"/>
              <w:rPr>
                <w:rFonts w:asciiTheme="minorHAnsi" w:hAnsiTheme="minorHAnsi" w:cs="Arial"/>
                <w:sz w:val="20"/>
                <w:szCs w:val="20"/>
              </w:rPr>
            </w:pPr>
            <w:r>
              <w:rPr>
                <w:rFonts w:asciiTheme="minorHAnsi" w:hAnsiTheme="minorHAnsi"/>
                <w:sz w:val="20"/>
                <w:szCs w:val="20"/>
              </w:rPr>
              <w:fldChar w:fldCharType="begin">
                <w:ffData>
                  <w:name w:val="Check4"/>
                  <w:enabled/>
                  <w:calcOnExit w:val="0"/>
                  <w:checkBox>
                    <w:sizeAuto/>
                    <w:default w:val="1"/>
                  </w:checkBox>
                </w:ffData>
              </w:fldChar>
            </w:r>
            <w:bookmarkStart w:id="14" w:name="Check4"/>
            <w:r w:rsidR="00796FEC">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sz w:val="20"/>
                <w:szCs w:val="20"/>
              </w:rPr>
              <w:fldChar w:fldCharType="end"/>
            </w:r>
            <w:bookmarkEnd w:id="14"/>
            <w:r w:rsidR="00796FEC" w:rsidRPr="00974F10">
              <w:rPr>
                <w:rFonts w:asciiTheme="minorHAnsi" w:hAnsiTheme="minorHAnsi"/>
                <w:sz w:val="20"/>
                <w:szCs w:val="20"/>
              </w:rPr>
              <w:t xml:space="preserve"> </w:t>
            </w:r>
            <w:r w:rsidR="00796FEC" w:rsidRPr="00974F10">
              <w:rPr>
                <w:rFonts w:asciiTheme="minorHAnsi" w:hAnsiTheme="minorHAnsi" w:cs="Arial"/>
                <w:sz w:val="20"/>
                <w:szCs w:val="20"/>
              </w:rPr>
              <w:t xml:space="preserve">GHG Emissions Reduction &amp; Sequestration </w:t>
            </w:r>
          </w:p>
          <w:p w:rsidR="00796FEC" w:rsidRPr="00974F10" w:rsidRDefault="00091FA4" w:rsidP="00974F10">
            <w:pPr>
              <w:cnfStyle w:val="000000000000"/>
              <w:rPr>
                <w:rFonts w:asciiTheme="minorHAnsi" w:hAnsiTheme="minorHAnsi" w:cs="Arial"/>
                <w:sz w:val="20"/>
                <w:szCs w:val="20"/>
              </w:rPr>
            </w:pPr>
            <w:r w:rsidRPr="00974F10">
              <w:rPr>
                <w:rFonts w:asciiTheme="minorHAnsi" w:hAnsiTheme="minorHAnsi" w:cs="Arial"/>
                <w:sz w:val="20"/>
                <w:szCs w:val="20"/>
              </w:rPr>
              <w:lastRenderedPageBreak/>
              <w:fldChar w:fldCharType="begin">
                <w:ffData>
                  <w:name w:val="Check5"/>
                  <w:enabled/>
                  <w:calcOnExit w:val="0"/>
                  <w:checkBox>
                    <w:sizeAuto/>
                    <w:default w:val="0"/>
                  </w:checkBox>
                </w:ffData>
              </w:fldChar>
            </w:r>
            <w:r w:rsidR="00796FEC" w:rsidRPr="00974F10">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separate"/>
            </w:r>
            <w:r w:rsidRPr="00974F10">
              <w:rPr>
                <w:rFonts w:asciiTheme="minorHAnsi" w:hAnsiTheme="minorHAnsi" w:cs="Arial"/>
                <w:sz w:val="20"/>
                <w:szCs w:val="20"/>
              </w:rPr>
              <w:fldChar w:fldCharType="end"/>
            </w:r>
            <w:r w:rsidR="00796FEC" w:rsidRPr="00974F10">
              <w:rPr>
                <w:rFonts w:asciiTheme="minorHAnsi" w:hAnsiTheme="minorHAnsi" w:cs="Arial"/>
                <w:sz w:val="20"/>
                <w:szCs w:val="20"/>
              </w:rPr>
              <w:t xml:space="preserve"> Renewable Energy Label </w:t>
            </w:r>
          </w:p>
          <w:p w:rsidR="00796FEC" w:rsidRPr="00974F10" w:rsidRDefault="00091FA4" w:rsidP="00974F10">
            <w:pPr>
              <w:cnfStyle w:val="000000000000"/>
              <w:rPr>
                <w:rFonts w:asciiTheme="minorHAnsi" w:hAnsiTheme="minorHAnsi"/>
                <w:sz w:val="20"/>
                <w:szCs w:val="20"/>
                <w:lang w:val="en-GB"/>
              </w:rPr>
            </w:pPr>
            <w:r w:rsidRPr="00974F10">
              <w:rPr>
                <w:rFonts w:asciiTheme="minorHAnsi" w:hAnsiTheme="minorHAnsi" w:cs="Arial"/>
                <w:sz w:val="20"/>
                <w:szCs w:val="20"/>
              </w:rPr>
              <w:fldChar w:fldCharType="begin">
                <w:ffData>
                  <w:name w:val="Check6"/>
                  <w:enabled/>
                  <w:calcOnExit w:val="0"/>
                  <w:checkBox>
                    <w:sizeAuto/>
                    <w:default w:val="0"/>
                  </w:checkBox>
                </w:ffData>
              </w:fldChar>
            </w:r>
            <w:r w:rsidR="00796FEC" w:rsidRPr="00974F10">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separate"/>
            </w:r>
            <w:r w:rsidRPr="00974F10">
              <w:rPr>
                <w:rFonts w:asciiTheme="minorHAnsi" w:hAnsiTheme="minorHAnsi" w:cs="Arial"/>
                <w:sz w:val="20"/>
                <w:szCs w:val="20"/>
              </w:rPr>
              <w:fldChar w:fldCharType="end"/>
            </w:r>
            <w:r w:rsidR="00796FEC" w:rsidRPr="00974F10">
              <w:rPr>
                <w:rFonts w:asciiTheme="minorHAnsi" w:hAnsiTheme="minorHAnsi" w:cs="Arial"/>
                <w:sz w:val="20"/>
                <w:szCs w:val="20"/>
              </w:rPr>
              <w:t xml:space="preserve"> N/A </w:t>
            </w:r>
          </w:p>
        </w:tc>
      </w:tr>
      <w:tr w:rsidR="00796FEC" w:rsidRPr="00211D67" w:rsidTr="00974F10">
        <w:tc>
          <w:tcPr>
            <w:cnfStyle w:val="001000000000"/>
            <w:tcW w:w="4390" w:type="dxa"/>
          </w:tcPr>
          <w:p w:rsidR="00796FEC" w:rsidRPr="00974F10" w:rsidRDefault="00796FEC" w:rsidP="00974F10">
            <w:pPr>
              <w:spacing w:line="276" w:lineRule="auto"/>
              <w:rPr>
                <w:rFonts w:asciiTheme="minorHAnsi" w:hAnsiTheme="minorHAnsi"/>
                <w:bCs w:val="0"/>
                <w:color w:val="FFFFFF" w:themeColor="background1"/>
                <w:lang w:val="en-GB"/>
              </w:rPr>
            </w:pPr>
            <w:r w:rsidRPr="00974F10">
              <w:rPr>
                <w:rFonts w:asciiTheme="minorHAnsi" w:hAnsiTheme="minorHAnsi" w:cs="Arial"/>
                <w:color w:val="FFFFFF" w:themeColor="background1"/>
                <w:sz w:val="20"/>
              </w:rPr>
              <w:lastRenderedPageBreak/>
              <w:t>Project Cycle:</w:t>
            </w:r>
          </w:p>
        </w:tc>
        <w:tc>
          <w:tcPr>
            <w:tcW w:w="5052" w:type="dxa"/>
          </w:tcPr>
          <w:p w:rsidR="00796FEC" w:rsidRPr="00974F10" w:rsidRDefault="00091FA4" w:rsidP="00974F10">
            <w:pPr>
              <w:tabs>
                <w:tab w:val="left" w:pos="3536"/>
              </w:tabs>
              <w:cnfStyle w:val="000000000000"/>
              <w:rPr>
                <w:rFonts w:asciiTheme="minorHAnsi" w:hAnsiTheme="minorHAnsi" w:cs="Arial"/>
                <w:sz w:val="20"/>
                <w:szCs w:val="20"/>
              </w:rPr>
            </w:pPr>
            <w:r>
              <w:rPr>
                <w:rFonts w:asciiTheme="minorHAnsi" w:hAnsiTheme="minorHAnsi" w:cs="Arial"/>
                <w:sz w:val="20"/>
                <w:szCs w:val="20"/>
              </w:rPr>
              <w:fldChar w:fldCharType="begin">
                <w:ffData>
                  <w:name w:val="Check11"/>
                  <w:enabled/>
                  <w:calcOnExit w:val="0"/>
                  <w:checkBox>
                    <w:sizeAuto/>
                    <w:default w:val="1"/>
                  </w:checkBox>
                </w:ffData>
              </w:fldChar>
            </w:r>
            <w:bookmarkStart w:id="15" w:name="Check11"/>
            <w:r w:rsidR="00796FEC">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sz w:val="20"/>
                <w:szCs w:val="20"/>
              </w:rPr>
              <w:fldChar w:fldCharType="end"/>
            </w:r>
            <w:bookmarkEnd w:id="15"/>
            <w:r w:rsidR="00796FEC" w:rsidRPr="00974F10">
              <w:rPr>
                <w:rFonts w:asciiTheme="minorHAnsi" w:hAnsiTheme="minorHAnsi" w:cs="Arial"/>
                <w:sz w:val="20"/>
                <w:szCs w:val="20"/>
              </w:rPr>
              <w:t xml:space="preserve"> Regular</w:t>
            </w:r>
          </w:p>
          <w:p w:rsidR="00796FEC" w:rsidRPr="00974F10" w:rsidRDefault="00091FA4" w:rsidP="00974F10">
            <w:pPr>
              <w:cnfStyle w:val="000000000000"/>
              <w:rPr>
                <w:rFonts w:asciiTheme="minorHAnsi" w:hAnsiTheme="minorHAnsi"/>
                <w:sz w:val="20"/>
                <w:szCs w:val="20"/>
                <w:lang w:val="en-GB"/>
              </w:rPr>
            </w:pPr>
            <w:r w:rsidRPr="00974F10">
              <w:rPr>
                <w:rFonts w:asciiTheme="minorHAnsi" w:hAnsiTheme="minorHAnsi" w:cs="Arial"/>
                <w:sz w:val="20"/>
                <w:szCs w:val="20"/>
              </w:rPr>
              <w:fldChar w:fldCharType="begin">
                <w:ffData>
                  <w:name w:val="Check24"/>
                  <w:enabled/>
                  <w:calcOnExit w:val="0"/>
                  <w:checkBox>
                    <w:sizeAuto/>
                    <w:default w:val="0"/>
                  </w:checkBox>
                </w:ffData>
              </w:fldChar>
            </w:r>
            <w:r w:rsidR="00796FEC" w:rsidRPr="00974F10">
              <w:rPr>
                <w:rFonts w:asciiTheme="minorHAnsi" w:hAnsiTheme="minorHAnsi" w:cs="Arial"/>
                <w:sz w:val="20"/>
                <w:szCs w:val="20"/>
              </w:rPr>
              <w:instrText xml:space="preserve"> FORMCHECKBOX </w:instrText>
            </w:r>
            <w:r>
              <w:rPr>
                <w:rFonts w:asciiTheme="minorHAnsi" w:hAnsiTheme="minorHAnsi" w:cs="Arial"/>
                <w:sz w:val="20"/>
                <w:szCs w:val="20"/>
              </w:rPr>
            </w:r>
            <w:r>
              <w:rPr>
                <w:rFonts w:asciiTheme="minorHAnsi" w:hAnsiTheme="minorHAnsi" w:cs="Arial"/>
                <w:sz w:val="20"/>
                <w:szCs w:val="20"/>
              </w:rPr>
              <w:fldChar w:fldCharType="separate"/>
            </w:r>
            <w:r w:rsidRPr="00974F10">
              <w:rPr>
                <w:rFonts w:asciiTheme="minorHAnsi" w:hAnsiTheme="minorHAnsi" w:cs="Arial"/>
                <w:sz w:val="20"/>
                <w:szCs w:val="20"/>
              </w:rPr>
              <w:fldChar w:fldCharType="end"/>
            </w:r>
            <w:r w:rsidR="00796FEC" w:rsidRPr="00974F10">
              <w:rPr>
                <w:rFonts w:asciiTheme="minorHAnsi" w:hAnsiTheme="minorHAnsi" w:cs="Arial"/>
                <w:sz w:val="20"/>
                <w:szCs w:val="20"/>
              </w:rPr>
              <w:t xml:space="preserve"> Retroactive </w:t>
            </w:r>
          </w:p>
        </w:tc>
      </w:tr>
    </w:tbl>
    <w:p w:rsidR="009823F5" w:rsidRDefault="009823F5" w:rsidP="009823F5">
      <w:pPr>
        <w:spacing w:line="276" w:lineRule="auto"/>
        <w:contextualSpacing w:val="0"/>
        <w:rPr>
          <w:b/>
          <w:bCs/>
          <w:lang w:val="en-GB"/>
        </w:rPr>
      </w:pPr>
    </w:p>
    <w:p w:rsidR="009823F5" w:rsidRDefault="009823F5" w:rsidP="009823F5">
      <w:pPr>
        <w:pStyle w:val="51"/>
        <w:rPr>
          <w:lang w:val="en-GB"/>
        </w:rPr>
      </w:pPr>
      <w:r w:rsidRPr="009823F5">
        <w:rPr>
          <w:lang w:val="en-GB"/>
        </w:rPr>
        <w:t xml:space="preserve">Table </w:t>
      </w:r>
      <w:r w:rsidR="00091FA4" w:rsidRPr="009823F5">
        <w:rPr>
          <w:lang w:val="en-GB"/>
        </w:rPr>
        <w:fldChar w:fldCharType="begin"/>
      </w:r>
      <w:r w:rsidRPr="009823F5">
        <w:rPr>
          <w:lang w:val="en-GB"/>
        </w:rPr>
        <w:instrText xml:space="preserve"> SEQ Table \* ARABIC </w:instrText>
      </w:r>
      <w:r w:rsidR="00091FA4" w:rsidRPr="009823F5">
        <w:rPr>
          <w:lang w:val="en-GB"/>
        </w:rPr>
        <w:fldChar w:fldCharType="separate"/>
      </w:r>
      <w:r w:rsidRPr="009823F5">
        <w:rPr>
          <w:lang w:val="en-GB"/>
        </w:rPr>
        <w:t>1</w:t>
      </w:r>
      <w:r w:rsidR="00091FA4" w:rsidRPr="009823F5">
        <w:rPr>
          <w:lang w:val="en-GB"/>
        </w:rPr>
        <w:fldChar w:fldCharType="end"/>
      </w:r>
      <w:r w:rsidRPr="009823F5">
        <w:rPr>
          <w:lang w:val="en-GB"/>
        </w:rPr>
        <w:t xml:space="preserve"> – Estimated Sustainable Development Contributions</w:t>
      </w:r>
    </w:p>
    <w:tbl>
      <w:tblPr>
        <w:tblStyle w:val="GSTableBoldline-heightcondensed"/>
        <w:tblW w:w="5000" w:type="pct"/>
        <w:tblLayout w:type="fixed"/>
        <w:tblCellMar>
          <w:top w:w="28" w:type="dxa"/>
          <w:left w:w="28" w:type="dxa"/>
        </w:tblCellMar>
        <w:tblLook w:val="0620"/>
      </w:tblPr>
      <w:tblGrid>
        <w:gridCol w:w="3271"/>
        <w:gridCol w:w="2405"/>
        <w:gridCol w:w="1992"/>
        <w:gridCol w:w="1992"/>
      </w:tblGrid>
      <w:tr w:rsidR="009823F5" w:rsidRPr="00D7300E" w:rsidTr="009823F5">
        <w:trPr>
          <w:cnfStyle w:val="100000000000"/>
          <w:trHeight w:val="950"/>
        </w:trPr>
        <w:tc>
          <w:tcPr>
            <w:tcW w:w="1693" w:type="pct"/>
            <w:vAlign w:val="top"/>
          </w:tcPr>
          <w:p w:rsidR="009823F5" w:rsidRPr="00D7300E" w:rsidRDefault="009823F5" w:rsidP="009823F5">
            <w:pPr>
              <w:spacing w:after="200" w:line="240" w:lineRule="auto"/>
              <w:outlineLvl w:val="1"/>
              <w:rPr>
                <w:rFonts w:asciiTheme="minorHAnsi" w:hAnsiTheme="minorHAnsi"/>
                <w:color w:val="FFFFFF" w:themeColor="background1"/>
                <w:lang w:val="en-GB" w:eastAsia="de-DE"/>
              </w:rPr>
            </w:pPr>
            <w:r w:rsidRPr="009823F5">
              <w:rPr>
                <w:rFonts w:asciiTheme="minorHAnsi" w:hAnsiTheme="minorHAnsi" w:cs="Arial"/>
                <w:color w:val="FFFFFF" w:themeColor="background1"/>
                <w:sz w:val="20"/>
              </w:rPr>
              <w:t>Sustainable Development Goals Targeted</w:t>
            </w:r>
          </w:p>
        </w:tc>
        <w:tc>
          <w:tcPr>
            <w:tcW w:w="1245" w:type="pct"/>
            <w:vAlign w:val="top"/>
          </w:tcPr>
          <w:p w:rsidR="009823F5" w:rsidRPr="00D7300E" w:rsidRDefault="009823F5" w:rsidP="009823F5">
            <w:pPr>
              <w:spacing w:after="200" w:line="240" w:lineRule="auto"/>
              <w:outlineLvl w:val="1"/>
              <w:rPr>
                <w:rFonts w:asciiTheme="minorHAnsi" w:hAnsiTheme="minorHAnsi"/>
                <w:color w:val="FFFFFF" w:themeColor="background1"/>
                <w:lang w:val="en-GB" w:eastAsia="de-DE"/>
              </w:rPr>
            </w:pPr>
            <w:r w:rsidRPr="009823F5">
              <w:rPr>
                <w:rFonts w:asciiTheme="minorHAnsi" w:hAnsiTheme="minorHAnsi" w:cs="Arial"/>
                <w:color w:val="FFFFFF" w:themeColor="background1"/>
                <w:sz w:val="20"/>
              </w:rPr>
              <w:t xml:space="preserve">SDG Impact </w:t>
            </w:r>
            <w:r>
              <w:rPr>
                <w:rFonts w:asciiTheme="minorHAnsi" w:hAnsiTheme="minorHAnsi" w:cs="Arial"/>
                <w:color w:val="FFFFFF" w:themeColor="background1"/>
                <w:sz w:val="20"/>
              </w:rPr>
              <w:br/>
            </w:r>
            <w:r w:rsidRPr="009823F5">
              <w:rPr>
                <w:rFonts w:asciiTheme="minorHAnsi" w:hAnsiTheme="minorHAnsi" w:cs="Arial"/>
                <w:color w:val="FFFFFF" w:themeColor="background1"/>
                <w:sz w:val="20"/>
              </w:rPr>
              <w:t>(defined in</w:t>
            </w:r>
            <w:fldSimple w:instr=" REF _Ref47421964 \r \h  \* MERGEFORMAT ">
              <w:r w:rsidRPr="009823F5">
                <w:rPr>
                  <w:rFonts w:asciiTheme="minorHAnsi" w:hAnsiTheme="minorHAnsi" w:cs="Arial"/>
                  <w:color w:val="FFFFFF" w:themeColor="background1"/>
                  <w:sz w:val="20"/>
                </w:rPr>
                <w:t xml:space="preserve"> B.6</w:t>
              </w:r>
            </w:fldSimple>
            <w:r w:rsidRPr="009823F5">
              <w:rPr>
                <w:rFonts w:asciiTheme="minorHAnsi" w:hAnsiTheme="minorHAnsi" w:cs="Arial"/>
                <w:color w:val="FFFFFF" w:themeColor="background1"/>
                <w:sz w:val="20"/>
              </w:rPr>
              <w:t>)</w:t>
            </w:r>
          </w:p>
        </w:tc>
        <w:tc>
          <w:tcPr>
            <w:tcW w:w="1031" w:type="pct"/>
            <w:vAlign w:val="top"/>
          </w:tcPr>
          <w:p w:rsidR="009823F5" w:rsidRPr="009823F5" w:rsidRDefault="009823F5" w:rsidP="009823F5">
            <w:pPr>
              <w:spacing w:line="240" w:lineRule="auto"/>
              <w:outlineLvl w:val="1"/>
              <w:rPr>
                <w:rFonts w:asciiTheme="minorHAnsi" w:hAnsiTheme="minorHAnsi"/>
                <w:color w:val="FFFFFF" w:themeColor="background1"/>
                <w:lang w:val="en-GB" w:eastAsia="de-DE"/>
              </w:rPr>
            </w:pPr>
            <w:r w:rsidRPr="009823F5">
              <w:rPr>
                <w:rFonts w:asciiTheme="minorHAnsi" w:hAnsiTheme="minorHAnsi" w:cs="Arial"/>
                <w:color w:val="FFFFFF" w:themeColor="background1"/>
                <w:sz w:val="20"/>
              </w:rPr>
              <w:t>Estimated Annual Average</w:t>
            </w:r>
          </w:p>
        </w:tc>
        <w:tc>
          <w:tcPr>
            <w:tcW w:w="1031" w:type="pct"/>
            <w:vAlign w:val="top"/>
          </w:tcPr>
          <w:p w:rsidR="009823F5" w:rsidRPr="00D7300E" w:rsidRDefault="009823F5" w:rsidP="009823F5">
            <w:pPr>
              <w:spacing w:after="200" w:line="240" w:lineRule="auto"/>
              <w:outlineLvl w:val="1"/>
              <w:rPr>
                <w:rFonts w:asciiTheme="minorHAnsi" w:hAnsiTheme="minorHAnsi"/>
                <w:color w:val="FFFFFF" w:themeColor="background1"/>
                <w:lang w:val="en-GB" w:eastAsia="de-DE"/>
              </w:rPr>
            </w:pPr>
            <w:r w:rsidRPr="009823F5">
              <w:rPr>
                <w:rFonts w:asciiTheme="minorHAnsi" w:hAnsiTheme="minorHAnsi" w:cs="Arial"/>
                <w:color w:val="FFFFFF" w:themeColor="background1"/>
                <w:sz w:val="20"/>
              </w:rPr>
              <w:t>Units or Products</w:t>
            </w:r>
          </w:p>
        </w:tc>
      </w:tr>
      <w:tr w:rsidR="00796FEC" w:rsidRPr="00D7300E" w:rsidTr="00796FEC">
        <w:tblPrEx>
          <w:tblCellMar>
            <w:top w:w="0" w:type="dxa"/>
            <w:left w:w="0" w:type="dxa"/>
          </w:tblCellMar>
          <w:tblLook w:val="04A0"/>
        </w:tblPrEx>
        <w:tc>
          <w:tcPr>
            <w:tcW w:w="1693" w:type="pct"/>
          </w:tcPr>
          <w:p w:rsidR="00796FEC" w:rsidRPr="00D7300E" w:rsidRDefault="00796FEC" w:rsidP="003E0301">
            <w:pPr>
              <w:spacing w:after="200" w:line="276" w:lineRule="auto"/>
              <w:outlineLvl w:val="1"/>
              <w:rPr>
                <w:rFonts w:asciiTheme="minorHAnsi" w:hAnsiTheme="minorHAnsi"/>
                <w:lang w:val="en-GB" w:eastAsia="de-DE"/>
              </w:rPr>
            </w:pPr>
            <w:r>
              <w:rPr>
                <w:rFonts w:asciiTheme="minorHAnsi" w:hAnsiTheme="minorHAnsi" w:hint="eastAsia"/>
                <w:lang w:val="en-GB" w:eastAsia="zh-CN"/>
              </w:rPr>
              <w:t xml:space="preserve">SDG </w:t>
            </w:r>
            <w:r w:rsidRPr="00D7300E">
              <w:rPr>
                <w:rFonts w:asciiTheme="minorHAnsi" w:hAnsiTheme="minorHAnsi"/>
                <w:lang w:val="en-GB" w:eastAsia="de-DE"/>
              </w:rPr>
              <w:t>13</w:t>
            </w:r>
            <w:r w:rsidRPr="00B85932">
              <w:rPr>
                <w:rFonts w:asciiTheme="minorHAnsi" w:hAnsiTheme="minorHAnsi"/>
                <w:lang w:val="en-GB" w:eastAsia="de-DE"/>
              </w:rPr>
              <w:t xml:space="preserve"> </w:t>
            </w:r>
            <w:r w:rsidRPr="00D7300E">
              <w:rPr>
                <w:rFonts w:asciiTheme="minorHAnsi" w:hAnsiTheme="minorHAnsi"/>
                <w:lang w:val="en-GB" w:eastAsia="de-DE"/>
              </w:rPr>
              <w:t>Climate Action (mandatory)</w:t>
            </w:r>
          </w:p>
        </w:tc>
        <w:tc>
          <w:tcPr>
            <w:tcW w:w="1245" w:type="pct"/>
          </w:tcPr>
          <w:p w:rsidR="00796FEC" w:rsidRPr="00D7300E" w:rsidRDefault="00796FEC" w:rsidP="003E0301">
            <w:pPr>
              <w:spacing w:after="200" w:line="276" w:lineRule="auto"/>
              <w:outlineLvl w:val="1"/>
              <w:rPr>
                <w:rFonts w:asciiTheme="minorHAnsi" w:hAnsiTheme="minorHAnsi"/>
                <w:lang w:val="en-GB" w:eastAsia="de-DE"/>
              </w:rPr>
            </w:pPr>
            <w:r>
              <w:rPr>
                <w:rFonts w:hint="eastAsia"/>
                <w:lang w:val="en-GB" w:eastAsia="zh-CN"/>
              </w:rPr>
              <w:t>Reduce emission from water boiling by non renewable biomass</w:t>
            </w:r>
          </w:p>
        </w:tc>
        <w:tc>
          <w:tcPr>
            <w:tcW w:w="1031" w:type="pct"/>
          </w:tcPr>
          <w:p w:rsidR="00796FEC" w:rsidRPr="009B2B6E" w:rsidRDefault="00552B75" w:rsidP="003E0301">
            <w:pPr>
              <w:spacing w:after="200" w:line="276" w:lineRule="auto"/>
              <w:outlineLvl w:val="1"/>
              <w:rPr>
                <w:rFonts w:asciiTheme="minorHAnsi" w:hAnsiTheme="minorHAnsi"/>
                <w:lang w:val="en-GB" w:eastAsia="de-DE"/>
              </w:rPr>
            </w:pPr>
            <w:r>
              <w:rPr>
                <w:rFonts w:hint="eastAsia"/>
                <w:lang w:val="en-GB" w:eastAsia="zh-CN"/>
              </w:rPr>
              <w:t>5</w:t>
            </w:r>
            <w:r w:rsidR="00D062EC">
              <w:rPr>
                <w:rFonts w:hint="eastAsia"/>
                <w:lang w:val="en-GB" w:eastAsia="zh-CN"/>
              </w:rPr>
              <w:t>8,376</w:t>
            </w:r>
            <w:r w:rsidR="00796FEC" w:rsidRPr="009B2B6E">
              <w:rPr>
                <w:rFonts w:hint="eastAsia"/>
                <w:lang w:val="en-GB" w:eastAsia="zh-CN"/>
              </w:rPr>
              <w:t xml:space="preserve"> </w:t>
            </w:r>
          </w:p>
        </w:tc>
        <w:tc>
          <w:tcPr>
            <w:tcW w:w="1031" w:type="pct"/>
          </w:tcPr>
          <w:p w:rsidR="00796FEC" w:rsidRPr="00D7300E" w:rsidRDefault="00796FEC" w:rsidP="003E0301">
            <w:pPr>
              <w:spacing w:line="276" w:lineRule="auto"/>
              <w:outlineLvl w:val="1"/>
              <w:rPr>
                <w:rFonts w:asciiTheme="minorHAnsi" w:hAnsiTheme="minorHAnsi"/>
                <w:lang w:val="en-GB" w:eastAsia="zh-CN"/>
              </w:rPr>
            </w:pPr>
            <w:r>
              <w:rPr>
                <w:rFonts w:asciiTheme="minorHAnsi" w:hAnsiTheme="minorHAnsi" w:hint="eastAsia"/>
                <w:lang w:val="en-GB" w:eastAsia="zh-CN"/>
              </w:rPr>
              <w:t>VERs</w:t>
            </w:r>
          </w:p>
        </w:tc>
      </w:tr>
      <w:tr w:rsidR="00796FEC" w:rsidRPr="00D7300E" w:rsidTr="00796FEC">
        <w:tblPrEx>
          <w:tblCellMar>
            <w:top w:w="0" w:type="dxa"/>
            <w:left w:w="0" w:type="dxa"/>
          </w:tblCellMar>
          <w:tblLook w:val="04A0"/>
        </w:tblPrEx>
        <w:tc>
          <w:tcPr>
            <w:tcW w:w="1693" w:type="pct"/>
          </w:tcPr>
          <w:p w:rsidR="00796FEC" w:rsidRPr="00E35EB8" w:rsidRDefault="00796FEC" w:rsidP="003E0301">
            <w:pPr>
              <w:spacing w:after="200" w:line="276" w:lineRule="auto"/>
              <w:outlineLvl w:val="1"/>
              <w:rPr>
                <w:rFonts w:asciiTheme="minorHAnsi" w:hAnsiTheme="minorHAnsi"/>
                <w:lang w:val="en-GB" w:eastAsia="de-DE"/>
              </w:rPr>
            </w:pPr>
            <w:r w:rsidRPr="00E35EB8">
              <w:rPr>
                <w:rFonts w:asciiTheme="minorHAnsi" w:hAnsiTheme="minorHAnsi"/>
                <w:lang w:val="en-GB" w:eastAsia="de-DE"/>
              </w:rPr>
              <w:t>SDG 3 – Good Health and Well-Being</w:t>
            </w:r>
          </w:p>
        </w:tc>
        <w:tc>
          <w:tcPr>
            <w:tcW w:w="1245" w:type="pct"/>
          </w:tcPr>
          <w:p w:rsidR="00796FEC" w:rsidRPr="00355EF5" w:rsidRDefault="00796FEC" w:rsidP="003E0301">
            <w:pPr>
              <w:spacing w:after="200" w:line="276" w:lineRule="auto"/>
              <w:contextualSpacing w:val="0"/>
              <w:rPr>
                <w:lang w:val="en-GB" w:eastAsia="zh-CN"/>
              </w:rPr>
            </w:pPr>
            <w:r>
              <w:rPr>
                <w:rFonts w:hint="eastAsia"/>
                <w:lang w:val="en-GB" w:eastAsia="zh-CN"/>
              </w:rPr>
              <w:t xml:space="preserve">Reduce the incidence of  waterborne illness within the project area </w:t>
            </w:r>
          </w:p>
        </w:tc>
        <w:tc>
          <w:tcPr>
            <w:tcW w:w="1031" w:type="pct"/>
          </w:tcPr>
          <w:p w:rsidR="00796FEC" w:rsidRPr="009B2B6E" w:rsidRDefault="00796FEC" w:rsidP="003E0301">
            <w:pPr>
              <w:spacing w:after="200" w:line="276" w:lineRule="auto"/>
              <w:outlineLvl w:val="1"/>
              <w:rPr>
                <w:rFonts w:asciiTheme="minorHAnsi" w:hAnsiTheme="minorHAnsi"/>
                <w:lang w:val="en-GB" w:eastAsia="zh-CN"/>
              </w:rPr>
            </w:pPr>
            <w:r w:rsidRPr="009B2B6E">
              <w:rPr>
                <w:rFonts w:asciiTheme="minorHAnsi" w:hAnsiTheme="minorHAnsi" w:hint="eastAsia"/>
                <w:lang w:val="en-GB" w:eastAsia="zh-CN"/>
              </w:rPr>
              <w:t>3</w:t>
            </w:r>
            <w:r w:rsidR="006D4934">
              <w:rPr>
                <w:rFonts w:asciiTheme="minorHAnsi" w:hAnsiTheme="minorHAnsi" w:hint="eastAsia"/>
                <w:lang w:val="en-GB" w:eastAsia="zh-CN"/>
              </w:rPr>
              <w:t>2.</w:t>
            </w:r>
            <w:r w:rsidR="006D7442">
              <w:rPr>
                <w:rFonts w:asciiTheme="minorHAnsi" w:hAnsiTheme="minorHAnsi" w:hint="eastAsia"/>
                <w:lang w:val="en-GB" w:eastAsia="zh-CN"/>
              </w:rPr>
              <w:t>9</w:t>
            </w:r>
            <w:r w:rsidRPr="009B2B6E">
              <w:rPr>
                <w:rFonts w:asciiTheme="minorHAnsi" w:hAnsiTheme="minorHAnsi" w:hint="eastAsia"/>
                <w:lang w:val="en-GB" w:eastAsia="zh-CN"/>
              </w:rPr>
              <w:t>%</w:t>
            </w:r>
          </w:p>
        </w:tc>
        <w:tc>
          <w:tcPr>
            <w:tcW w:w="1031" w:type="pct"/>
          </w:tcPr>
          <w:p w:rsidR="00796FEC" w:rsidRPr="00D7300E" w:rsidRDefault="00796FEC" w:rsidP="003E0301">
            <w:pPr>
              <w:spacing w:line="276" w:lineRule="auto"/>
              <w:outlineLvl w:val="1"/>
              <w:rPr>
                <w:rFonts w:asciiTheme="minorHAnsi" w:hAnsiTheme="minorHAnsi"/>
                <w:lang w:val="en-GB" w:eastAsia="zh-CN"/>
              </w:rPr>
            </w:pPr>
            <w:r>
              <w:rPr>
                <w:rFonts w:asciiTheme="minorHAnsi" w:hAnsiTheme="minorHAnsi" w:hint="eastAsia"/>
                <w:lang w:val="en-GB" w:eastAsia="zh-CN"/>
              </w:rPr>
              <w:t>Percentage</w:t>
            </w:r>
          </w:p>
        </w:tc>
      </w:tr>
      <w:tr w:rsidR="00796FEC" w:rsidRPr="00D7300E" w:rsidTr="00796FEC">
        <w:tblPrEx>
          <w:tblCellMar>
            <w:top w:w="0" w:type="dxa"/>
            <w:left w:w="0" w:type="dxa"/>
          </w:tblCellMar>
          <w:tblLook w:val="04A0"/>
        </w:tblPrEx>
        <w:tc>
          <w:tcPr>
            <w:tcW w:w="1693" w:type="pct"/>
          </w:tcPr>
          <w:p w:rsidR="00796FEC" w:rsidRPr="00D7300E" w:rsidRDefault="00796FEC" w:rsidP="003E0301">
            <w:pPr>
              <w:spacing w:after="200" w:line="276" w:lineRule="auto"/>
              <w:outlineLvl w:val="1"/>
              <w:rPr>
                <w:rFonts w:asciiTheme="minorHAnsi" w:hAnsiTheme="minorHAnsi"/>
                <w:lang w:val="en-GB" w:eastAsia="de-DE"/>
              </w:rPr>
            </w:pPr>
            <w:r w:rsidRPr="00E35EB8">
              <w:rPr>
                <w:rFonts w:asciiTheme="minorHAnsi" w:hAnsiTheme="minorHAnsi" w:hint="eastAsia"/>
                <w:lang w:val="en-GB" w:eastAsia="de-DE"/>
              </w:rPr>
              <w:t xml:space="preserve">SDG 5 </w:t>
            </w:r>
            <w:r w:rsidRPr="00E35EB8">
              <w:rPr>
                <w:rFonts w:asciiTheme="minorHAnsi" w:hAnsiTheme="minorHAnsi"/>
                <w:lang w:val="en-GB" w:eastAsia="de-DE"/>
              </w:rPr>
              <w:t>–</w:t>
            </w:r>
            <w:r w:rsidRPr="00E35EB8">
              <w:rPr>
                <w:rFonts w:asciiTheme="minorHAnsi" w:hAnsiTheme="minorHAnsi" w:hint="eastAsia"/>
                <w:lang w:val="en-GB" w:eastAsia="de-DE"/>
              </w:rPr>
              <w:t xml:space="preserve"> Gender Equality</w:t>
            </w:r>
          </w:p>
        </w:tc>
        <w:tc>
          <w:tcPr>
            <w:tcW w:w="1245" w:type="pct"/>
          </w:tcPr>
          <w:p w:rsidR="00796FEC" w:rsidRPr="00355EF5" w:rsidRDefault="00796FEC" w:rsidP="003E0301">
            <w:pPr>
              <w:spacing w:after="200" w:line="276" w:lineRule="auto"/>
              <w:contextualSpacing w:val="0"/>
              <w:rPr>
                <w:lang w:val="en-GB" w:eastAsia="zh-CN"/>
              </w:rPr>
            </w:pPr>
            <w:r>
              <w:rPr>
                <w:rFonts w:hint="eastAsia"/>
                <w:lang w:val="en-GB" w:eastAsia="zh-CN"/>
              </w:rPr>
              <w:t>Reduce the time spent to fetch and purify water by women and girls</w:t>
            </w:r>
          </w:p>
        </w:tc>
        <w:tc>
          <w:tcPr>
            <w:tcW w:w="1031" w:type="pct"/>
          </w:tcPr>
          <w:p w:rsidR="00796FEC" w:rsidRPr="009B2B6E" w:rsidRDefault="006D4934" w:rsidP="003E0301">
            <w:pPr>
              <w:spacing w:after="200" w:line="276" w:lineRule="auto"/>
              <w:outlineLvl w:val="1"/>
              <w:rPr>
                <w:rFonts w:asciiTheme="minorHAnsi" w:hAnsiTheme="minorHAnsi"/>
                <w:lang w:val="en-GB" w:eastAsia="zh-CN"/>
              </w:rPr>
            </w:pPr>
            <w:r>
              <w:rPr>
                <w:rFonts w:asciiTheme="minorHAnsi" w:hAnsiTheme="minorHAnsi" w:hint="eastAsia"/>
                <w:lang w:val="en-GB" w:eastAsia="zh-CN"/>
              </w:rPr>
              <w:t>61.83</w:t>
            </w:r>
            <w:r w:rsidR="00796FEC" w:rsidRPr="009B2B6E">
              <w:rPr>
                <w:rFonts w:asciiTheme="minorHAnsi" w:hAnsiTheme="minorHAnsi" w:hint="eastAsia"/>
                <w:lang w:val="en-GB" w:eastAsia="zh-CN"/>
              </w:rPr>
              <w:t>%</w:t>
            </w:r>
          </w:p>
        </w:tc>
        <w:tc>
          <w:tcPr>
            <w:tcW w:w="1031" w:type="pct"/>
          </w:tcPr>
          <w:p w:rsidR="00796FEC" w:rsidRPr="00D7300E" w:rsidRDefault="00796FEC" w:rsidP="003E0301">
            <w:pPr>
              <w:spacing w:line="276" w:lineRule="auto"/>
              <w:outlineLvl w:val="1"/>
              <w:rPr>
                <w:rFonts w:asciiTheme="minorHAnsi" w:hAnsiTheme="minorHAnsi"/>
                <w:lang w:val="en-GB" w:eastAsia="de-DE"/>
              </w:rPr>
            </w:pPr>
            <w:r>
              <w:rPr>
                <w:rFonts w:asciiTheme="minorHAnsi" w:hAnsiTheme="minorHAnsi" w:hint="eastAsia"/>
                <w:lang w:val="en-GB" w:eastAsia="zh-CN"/>
              </w:rPr>
              <w:t>Percentage</w:t>
            </w:r>
          </w:p>
        </w:tc>
      </w:tr>
      <w:tr w:rsidR="00796FEC" w:rsidRPr="00D7300E" w:rsidTr="00796FEC">
        <w:tblPrEx>
          <w:tblCellMar>
            <w:top w:w="0" w:type="dxa"/>
            <w:left w:w="0" w:type="dxa"/>
          </w:tblCellMar>
          <w:tblLook w:val="04A0"/>
        </w:tblPrEx>
        <w:tc>
          <w:tcPr>
            <w:tcW w:w="1693" w:type="pct"/>
          </w:tcPr>
          <w:p w:rsidR="00796FEC" w:rsidRPr="00E35EB8" w:rsidRDefault="00796FEC" w:rsidP="003E0301">
            <w:pPr>
              <w:spacing w:after="200" w:line="276" w:lineRule="auto"/>
              <w:outlineLvl w:val="1"/>
              <w:rPr>
                <w:rFonts w:asciiTheme="minorHAnsi" w:hAnsiTheme="minorHAnsi"/>
                <w:lang w:val="en-GB" w:eastAsia="de-DE"/>
              </w:rPr>
            </w:pPr>
            <w:r w:rsidRPr="00E35EB8">
              <w:rPr>
                <w:rFonts w:asciiTheme="minorHAnsi" w:hAnsiTheme="minorHAnsi"/>
                <w:lang w:val="en-GB" w:eastAsia="de-DE"/>
              </w:rPr>
              <w:t>SDG 6 – Clean Water and Sanitation</w:t>
            </w:r>
          </w:p>
        </w:tc>
        <w:tc>
          <w:tcPr>
            <w:tcW w:w="1245" w:type="pct"/>
          </w:tcPr>
          <w:p w:rsidR="00796FEC" w:rsidRPr="00355EF5" w:rsidRDefault="00796FEC" w:rsidP="003E0301">
            <w:pPr>
              <w:spacing w:line="276" w:lineRule="auto"/>
              <w:contextualSpacing w:val="0"/>
              <w:rPr>
                <w:lang w:val="en-GB" w:eastAsia="zh-CN"/>
              </w:rPr>
            </w:pPr>
            <w:r>
              <w:rPr>
                <w:rFonts w:hint="eastAsia"/>
                <w:lang w:val="en-GB" w:eastAsia="zh-CN"/>
              </w:rPr>
              <w:t>Provide safe water to local residents</w:t>
            </w:r>
          </w:p>
        </w:tc>
        <w:tc>
          <w:tcPr>
            <w:tcW w:w="1031" w:type="pct"/>
          </w:tcPr>
          <w:p w:rsidR="00796FEC" w:rsidRPr="009B2B6E" w:rsidRDefault="00D062EC" w:rsidP="003E0301">
            <w:pPr>
              <w:spacing w:line="276" w:lineRule="auto"/>
              <w:outlineLvl w:val="1"/>
              <w:rPr>
                <w:rFonts w:asciiTheme="minorHAnsi" w:hAnsiTheme="minorHAnsi"/>
                <w:lang w:val="en-GB" w:eastAsia="zh-CN"/>
              </w:rPr>
            </w:pPr>
            <w:r>
              <w:rPr>
                <w:rFonts w:asciiTheme="minorHAnsi" w:hAnsiTheme="minorHAnsi" w:hint="eastAsia"/>
                <w:lang w:val="en-GB" w:eastAsia="zh-CN"/>
              </w:rPr>
              <w:t>33,000</w:t>
            </w:r>
          </w:p>
        </w:tc>
        <w:tc>
          <w:tcPr>
            <w:tcW w:w="1031" w:type="pct"/>
          </w:tcPr>
          <w:p w:rsidR="00796FEC" w:rsidRPr="00D7300E" w:rsidRDefault="00796FEC" w:rsidP="003E0301">
            <w:pPr>
              <w:spacing w:line="276" w:lineRule="auto"/>
              <w:outlineLvl w:val="1"/>
              <w:rPr>
                <w:rFonts w:asciiTheme="minorHAnsi" w:hAnsiTheme="minorHAnsi"/>
                <w:lang w:val="en-GB" w:eastAsia="zh-CN"/>
              </w:rPr>
            </w:pPr>
            <w:r>
              <w:rPr>
                <w:rFonts w:asciiTheme="minorHAnsi" w:hAnsiTheme="minorHAnsi" w:hint="eastAsia"/>
                <w:lang w:val="en-GB" w:eastAsia="zh-CN"/>
              </w:rPr>
              <w:t>Number of persons</w:t>
            </w:r>
          </w:p>
        </w:tc>
      </w:tr>
    </w:tbl>
    <w:p w:rsidR="009823F5" w:rsidRDefault="00F751F2">
      <w:pPr>
        <w:spacing w:line="276" w:lineRule="auto"/>
        <w:contextualSpacing w:val="0"/>
        <w:rPr>
          <w:lang w:val="en-GB"/>
        </w:rPr>
      </w:pPr>
      <w:r>
        <w:rPr>
          <w:lang w:val="en-GB"/>
        </w:rPr>
        <w:br w:type="page"/>
      </w:r>
    </w:p>
    <w:p w:rsidR="00310BA7" w:rsidRPr="00310BA7" w:rsidRDefault="009823F5" w:rsidP="00310BA7">
      <w:pPr>
        <w:pStyle w:val="SectionTitle"/>
      </w:pPr>
      <w:bookmarkStart w:id="16" w:name="_Ref49515919"/>
      <w:r w:rsidRPr="009823F5">
        <w:rPr>
          <w:lang w:val="en-US"/>
        </w:rPr>
        <w:lastRenderedPageBreak/>
        <w:t>DESCRIPTION OF PROJECT</w:t>
      </w:r>
      <w:bookmarkEnd w:id="16"/>
    </w:p>
    <w:p w:rsidR="009823F5" w:rsidRDefault="009823F5" w:rsidP="009823F5">
      <w:pPr>
        <w:pStyle w:val="SectionList"/>
      </w:pPr>
      <w:r w:rsidRPr="007C1D64">
        <w:t xml:space="preserve">Purpose and general description of project </w:t>
      </w:r>
    </w:p>
    <w:p w:rsidR="00F751F2" w:rsidRDefault="00F751F2" w:rsidP="009823F5">
      <w:pPr>
        <w:rPr>
          <w:lang w:eastAsia="zh-CN"/>
        </w:rPr>
      </w:pPr>
      <w:r w:rsidRPr="000C5DE6">
        <w:rPr>
          <w:lang w:eastAsia="de-DE"/>
        </w:rPr>
        <w:t>&gt;&gt;</w:t>
      </w:r>
    </w:p>
    <w:p w:rsidR="00D12758" w:rsidRPr="008E3D11" w:rsidRDefault="00D12758" w:rsidP="00D12758">
      <w:pPr>
        <w:rPr>
          <w:lang w:eastAsia="zh-CN"/>
        </w:rPr>
      </w:pPr>
      <w:r w:rsidRPr="008E3D11">
        <w:rPr>
          <w:rFonts w:hint="eastAsia"/>
          <w:lang w:eastAsia="zh-CN"/>
        </w:rPr>
        <w:t>Man</w:t>
      </w:r>
      <w:r w:rsidR="00DA2F2D">
        <w:rPr>
          <w:rFonts w:hint="eastAsia"/>
          <w:lang w:eastAsia="zh-CN"/>
        </w:rPr>
        <w:t>y people in rural area of Bangladesh</w:t>
      </w:r>
      <w:r w:rsidRPr="008E3D11">
        <w:rPr>
          <w:rFonts w:hint="eastAsia"/>
          <w:lang w:eastAsia="zh-CN"/>
        </w:rPr>
        <w:t xml:space="preserve"> rely on boreholes to provide clean water. Unfortunately, a lot of</w:t>
      </w:r>
      <w:r w:rsidRPr="008E3D11">
        <w:rPr>
          <w:lang w:eastAsia="zh-CN"/>
        </w:rPr>
        <w:t xml:space="preserve"> boreholes have fallen into disrepair because maintenance ha</w:t>
      </w:r>
      <w:r w:rsidRPr="008E3D11">
        <w:rPr>
          <w:rFonts w:hint="eastAsia"/>
          <w:lang w:eastAsia="zh-CN"/>
        </w:rPr>
        <w:t>s</w:t>
      </w:r>
      <w:r w:rsidRPr="008E3D11">
        <w:rPr>
          <w:lang w:eastAsia="zh-CN"/>
        </w:rPr>
        <w:t xml:space="preserve"> been poorly managed</w:t>
      </w:r>
      <w:r w:rsidRPr="008E3D11">
        <w:rPr>
          <w:rFonts w:hint="eastAsia"/>
          <w:lang w:eastAsia="zh-CN"/>
        </w:rPr>
        <w:t xml:space="preserve"> due to lack of capacity, o</w:t>
      </w:r>
      <w:r>
        <w:rPr>
          <w:rFonts w:hint="eastAsia"/>
          <w:lang w:eastAsia="zh-CN"/>
        </w:rPr>
        <w:t>rganization or fund. The VPA</w:t>
      </w:r>
      <w:r w:rsidR="00474398">
        <w:rPr>
          <w:rFonts w:hint="eastAsia"/>
          <w:lang w:eastAsia="zh-CN"/>
        </w:rPr>
        <w:t>, which is the VPA 0</w:t>
      </w:r>
      <w:ins w:id="17" w:author="保佶" w:date="2021-12-18T11:56:00Z">
        <w:r w:rsidR="00F65453">
          <w:rPr>
            <w:rFonts w:hint="eastAsia"/>
            <w:lang w:eastAsia="zh-CN"/>
          </w:rPr>
          <w:t>9</w:t>
        </w:r>
      </w:ins>
      <w:del w:id="18" w:author="保佶" w:date="2021-12-18T11:50:00Z">
        <w:r w:rsidR="00474398" w:rsidDel="00EA789C">
          <w:rPr>
            <w:rFonts w:hint="eastAsia"/>
            <w:lang w:eastAsia="zh-CN"/>
          </w:rPr>
          <w:delText>7</w:delText>
        </w:r>
      </w:del>
      <w:r w:rsidR="0087757D">
        <w:rPr>
          <w:rFonts w:hint="eastAsia"/>
          <w:lang w:eastAsia="zh-CN"/>
        </w:rPr>
        <w:t xml:space="preserve"> for </w:t>
      </w:r>
      <w:r w:rsidR="00C25823">
        <w:rPr>
          <w:rFonts w:hint="eastAsia"/>
          <w:lang w:eastAsia="zh-CN"/>
        </w:rPr>
        <w:t xml:space="preserve">PoA </w:t>
      </w:r>
      <w:r w:rsidR="0087757D">
        <w:rPr>
          <w:rFonts w:hint="eastAsia"/>
          <w:lang w:eastAsia="zh-CN"/>
        </w:rPr>
        <w:t xml:space="preserve">GS 10959 </w:t>
      </w:r>
      <w:r w:rsidR="00C25823">
        <w:rPr>
          <w:lang w:eastAsia="zh-CN"/>
        </w:rPr>
        <w:t>“</w:t>
      </w:r>
      <w:r w:rsidR="00C25823">
        <w:rPr>
          <w:rFonts w:asciiTheme="minorHAnsi" w:hAnsiTheme="minorHAnsi" w:hint="eastAsia"/>
          <w:color w:val="515151" w:themeColor="text1"/>
          <w:szCs w:val="22"/>
          <w:lang w:val="en-GB" w:eastAsia="zh-CN"/>
        </w:rPr>
        <w:t>Safe Water Programme in Africa and Asia</w:t>
      </w:r>
      <w:r w:rsidR="00C25823" w:rsidRPr="008E3D11">
        <w:rPr>
          <w:rFonts w:hint="eastAsia"/>
          <w:lang w:eastAsia="zh-CN"/>
        </w:rPr>
        <w:t xml:space="preserve"> </w:t>
      </w:r>
      <w:r w:rsidR="00C25823">
        <w:rPr>
          <w:lang w:eastAsia="zh-CN"/>
        </w:rPr>
        <w:t>“</w:t>
      </w:r>
      <w:r w:rsidR="00C25823">
        <w:rPr>
          <w:rFonts w:hint="eastAsia"/>
          <w:lang w:eastAsia="zh-CN"/>
        </w:rPr>
        <w:t xml:space="preserve"> (hereinafter referred to as </w:t>
      </w:r>
      <w:r w:rsidR="00C25823">
        <w:rPr>
          <w:lang w:eastAsia="zh-CN"/>
        </w:rPr>
        <w:t>“</w:t>
      </w:r>
      <w:r w:rsidR="00C25823">
        <w:rPr>
          <w:rFonts w:hint="eastAsia"/>
          <w:lang w:eastAsia="zh-CN"/>
        </w:rPr>
        <w:t>the PoA</w:t>
      </w:r>
      <w:r w:rsidR="00C25823">
        <w:rPr>
          <w:lang w:eastAsia="zh-CN"/>
        </w:rPr>
        <w:t>”</w:t>
      </w:r>
      <w:r w:rsidR="00C25823">
        <w:rPr>
          <w:rFonts w:hint="eastAsia"/>
          <w:lang w:eastAsia="zh-CN"/>
        </w:rPr>
        <w:t xml:space="preserve">), </w:t>
      </w:r>
      <w:r w:rsidRPr="008E3D11">
        <w:rPr>
          <w:rFonts w:hint="eastAsia"/>
          <w:lang w:eastAsia="zh-CN"/>
        </w:rPr>
        <w:t xml:space="preserve">consists </w:t>
      </w:r>
      <w:r w:rsidRPr="008E3D11">
        <w:rPr>
          <w:lang w:eastAsia="zh-CN"/>
        </w:rPr>
        <w:t>of the</w:t>
      </w:r>
      <w:r w:rsidRPr="008E3D11">
        <w:rPr>
          <w:rFonts w:hint="eastAsia"/>
          <w:lang w:eastAsia="zh-CN"/>
        </w:rPr>
        <w:t xml:space="preserve"> maintenance of </w:t>
      </w:r>
      <w:r w:rsidR="00741432">
        <w:rPr>
          <w:rFonts w:hint="eastAsia"/>
          <w:lang w:eastAsia="zh-CN"/>
        </w:rPr>
        <w:t>30-</w:t>
      </w:r>
      <w:r w:rsidR="002D4F05">
        <w:rPr>
          <w:rFonts w:hint="eastAsia"/>
          <w:lang w:eastAsia="zh-CN"/>
        </w:rPr>
        <w:t>100</w:t>
      </w:r>
      <w:r w:rsidRPr="008E3D11">
        <w:rPr>
          <w:rFonts w:hint="eastAsia"/>
          <w:lang w:eastAsia="zh-CN"/>
        </w:rPr>
        <w:t xml:space="preserve"> boreholes in</w:t>
      </w:r>
      <w:r>
        <w:rPr>
          <w:rFonts w:hint="eastAsia"/>
          <w:lang w:eastAsia="zh-CN"/>
        </w:rPr>
        <w:t xml:space="preserve"> </w:t>
      </w:r>
      <w:r w:rsidR="002D4F05">
        <w:rPr>
          <w:rFonts w:hint="eastAsia"/>
          <w:lang w:eastAsia="zh-CN"/>
        </w:rPr>
        <w:t>Cox</w:t>
      </w:r>
      <w:r w:rsidR="002D4F05">
        <w:rPr>
          <w:lang w:eastAsia="zh-CN"/>
        </w:rPr>
        <w:t>’</w:t>
      </w:r>
      <w:r w:rsidR="002D4F05">
        <w:rPr>
          <w:rFonts w:hint="eastAsia"/>
          <w:lang w:eastAsia="zh-CN"/>
        </w:rPr>
        <w:t xml:space="preserve">s Bazar District, </w:t>
      </w:r>
      <w:r w:rsidR="00741432">
        <w:rPr>
          <w:rFonts w:hint="eastAsia"/>
          <w:lang w:eastAsia="zh-CN"/>
        </w:rPr>
        <w:t xml:space="preserve">Chittagong </w:t>
      </w:r>
      <w:r w:rsidR="001051F8">
        <w:rPr>
          <w:rFonts w:hint="eastAsia"/>
          <w:lang w:eastAsia="zh-CN"/>
        </w:rPr>
        <w:t>Division</w:t>
      </w:r>
      <w:r w:rsidR="00741432">
        <w:rPr>
          <w:rFonts w:hint="eastAsia"/>
          <w:lang w:eastAsia="zh-CN"/>
        </w:rPr>
        <w:t xml:space="preserve"> of Bangl</w:t>
      </w:r>
      <w:r w:rsidR="001051F8">
        <w:rPr>
          <w:rFonts w:hint="eastAsia"/>
          <w:lang w:eastAsia="zh-CN"/>
        </w:rPr>
        <w:t>a</w:t>
      </w:r>
      <w:r w:rsidR="00741432">
        <w:rPr>
          <w:rFonts w:hint="eastAsia"/>
          <w:lang w:eastAsia="zh-CN"/>
        </w:rPr>
        <w:t>desh</w:t>
      </w:r>
      <w:r w:rsidRPr="008E3D11">
        <w:rPr>
          <w:rFonts w:hint="eastAsia"/>
          <w:lang w:eastAsia="zh-CN"/>
        </w:rPr>
        <w:t xml:space="preserve">. The </w:t>
      </w:r>
      <w:r>
        <w:rPr>
          <w:rFonts w:hint="eastAsia"/>
          <w:lang w:eastAsia="zh-CN"/>
        </w:rPr>
        <w:t>CME</w:t>
      </w:r>
      <w:r w:rsidRPr="008E3D11">
        <w:rPr>
          <w:rFonts w:hint="eastAsia"/>
          <w:lang w:eastAsia="zh-CN"/>
        </w:rPr>
        <w:t xml:space="preserve"> will cooperate with </w:t>
      </w:r>
      <w:r w:rsidR="002D4F05">
        <w:rPr>
          <w:rFonts w:hint="eastAsia"/>
          <w:lang w:eastAsia="zh-CN"/>
        </w:rPr>
        <w:t xml:space="preserve">a </w:t>
      </w:r>
      <w:r w:rsidRPr="008E3D11">
        <w:rPr>
          <w:rFonts w:hint="eastAsia"/>
          <w:lang w:eastAsia="zh-CN"/>
        </w:rPr>
        <w:t>local N</w:t>
      </w:r>
      <w:r w:rsidRPr="008E3D11">
        <w:rPr>
          <w:lang w:eastAsia="zh-CN"/>
        </w:rPr>
        <w:t xml:space="preserve">GO, </w:t>
      </w:r>
      <w:r w:rsidR="00741432">
        <w:rPr>
          <w:rFonts w:hint="eastAsia"/>
          <w:lang w:eastAsia="zh-CN"/>
        </w:rPr>
        <w:t>Social Aid</w:t>
      </w:r>
      <w:r>
        <w:rPr>
          <w:rFonts w:hint="eastAsia"/>
          <w:lang w:eastAsia="zh-CN"/>
        </w:rPr>
        <w:t>, to implement the VPA</w:t>
      </w:r>
      <w:r w:rsidRPr="008E3D11">
        <w:rPr>
          <w:rFonts w:hint="eastAsia"/>
          <w:lang w:eastAsia="zh-CN"/>
        </w:rPr>
        <w:t xml:space="preserve"> for providing safe water to local communities and ensure the water quality to meet the </w:t>
      </w:r>
      <w:r>
        <w:rPr>
          <w:rFonts w:hint="eastAsia"/>
          <w:lang w:eastAsia="zh-CN"/>
        </w:rPr>
        <w:t xml:space="preserve">related </w:t>
      </w:r>
      <w:r w:rsidRPr="008E3D11">
        <w:rPr>
          <w:rFonts w:hint="eastAsia"/>
          <w:lang w:eastAsia="zh-CN"/>
        </w:rPr>
        <w:t>requiremen</w:t>
      </w:r>
      <w:r>
        <w:rPr>
          <w:rFonts w:hint="eastAsia"/>
          <w:lang w:eastAsia="zh-CN"/>
        </w:rPr>
        <w:t>ts of</w:t>
      </w:r>
      <w:r w:rsidR="00741432">
        <w:rPr>
          <w:rFonts w:hint="eastAsia"/>
          <w:lang w:eastAsia="zh-CN"/>
        </w:rPr>
        <w:t xml:space="preserve"> Bangladesh</w:t>
      </w:r>
      <w:r w:rsidRPr="008E3D11">
        <w:rPr>
          <w:rFonts w:hint="eastAsia"/>
          <w:lang w:eastAsia="zh-CN"/>
        </w:rPr>
        <w:t xml:space="preserve"> and Gold Standard for the </w:t>
      </w:r>
      <w:r w:rsidRPr="008E3D11">
        <w:rPr>
          <w:lang w:eastAsia="zh-CN"/>
        </w:rPr>
        <w:t>Global</w:t>
      </w:r>
      <w:r w:rsidRPr="008E3D11">
        <w:rPr>
          <w:rFonts w:hint="eastAsia"/>
          <w:lang w:eastAsia="zh-CN"/>
        </w:rPr>
        <w:t xml:space="preserve"> Goals.</w:t>
      </w:r>
      <w:r w:rsidR="00CF7DDE">
        <w:rPr>
          <w:rFonts w:hint="eastAsia"/>
          <w:lang w:eastAsia="zh-CN"/>
        </w:rPr>
        <w:t xml:space="preserve"> Chemical disinfection will</w:t>
      </w:r>
      <w:r>
        <w:rPr>
          <w:rFonts w:hint="eastAsia"/>
          <w:lang w:eastAsia="zh-CN"/>
        </w:rPr>
        <w:t xml:space="preserve"> be applied in case that water quality cannot meet the requirements after borehole maintenance</w:t>
      </w:r>
      <w:r w:rsidR="00E47C88">
        <w:rPr>
          <w:rFonts w:hint="eastAsia"/>
          <w:lang w:eastAsia="zh-CN"/>
        </w:rPr>
        <w:t xml:space="preserve"> through </w:t>
      </w:r>
      <w:r w:rsidR="0050046E">
        <w:rPr>
          <w:rFonts w:hint="eastAsia"/>
          <w:lang w:eastAsia="zh-CN"/>
        </w:rPr>
        <w:t>water quality tes</w:t>
      </w:r>
      <w:r w:rsidR="00E47C88">
        <w:rPr>
          <w:rFonts w:hint="eastAsia"/>
          <w:lang w:eastAsia="zh-CN"/>
        </w:rPr>
        <w:t>t</w:t>
      </w:r>
      <w:r w:rsidR="00D1520D">
        <w:rPr>
          <w:rFonts w:hint="eastAsia"/>
          <w:lang w:eastAsia="zh-CN"/>
        </w:rPr>
        <w:t xml:space="preserve"> conducted by local accredited lab</w:t>
      </w:r>
      <w:r>
        <w:rPr>
          <w:rFonts w:hint="eastAsia"/>
          <w:lang w:eastAsia="zh-CN"/>
        </w:rPr>
        <w:t>. The project boundary is the boundary of communities that use the boreholes maintained by the project activity.</w:t>
      </w:r>
    </w:p>
    <w:p w:rsidR="00D12758" w:rsidRPr="008E3D11" w:rsidRDefault="00D12758" w:rsidP="00D12758">
      <w:pPr>
        <w:rPr>
          <w:lang w:eastAsia="zh-CN"/>
        </w:rPr>
      </w:pPr>
    </w:p>
    <w:p w:rsidR="00D12758" w:rsidRDefault="00D12758" w:rsidP="00D12758">
      <w:pPr>
        <w:rPr>
          <w:lang w:eastAsia="zh-CN"/>
        </w:rPr>
      </w:pPr>
      <w:r w:rsidRPr="008E3D11">
        <w:rPr>
          <w:rFonts w:hint="eastAsia"/>
          <w:lang w:eastAsia="zh-CN"/>
        </w:rPr>
        <w:t xml:space="preserve">Before the implementation of the </w:t>
      </w:r>
      <w:r>
        <w:rPr>
          <w:rFonts w:hint="eastAsia"/>
          <w:lang w:eastAsia="zh-CN"/>
        </w:rPr>
        <w:t>VPA</w:t>
      </w:r>
      <w:r w:rsidRPr="008E3D11">
        <w:rPr>
          <w:rFonts w:hint="eastAsia"/>
          <w:lang w:eastAsia="zh-CN"/>
        </w:rPr>
        <w:t xml:space="preserve">, local communities in the project location use </w:t>
      </w:r>
      <w:r w:rsidRPr="008E3D11">
        <w:rPr>
          <w:lang w:eastAsia="zh-CN"/>
        </w:rPr>
        <w:t>fossil fuel and/or non-renewable biomass</w:t>
      </w:r>
      <w:r w:rsidRPr="008E3D11">
        <w:rPr>
          <w:rFonts w:hint="eastAsia"/>
          <w:lang w:eastAsia="zh-CN"/>
        </w:rPr>
        <w:t xml:space="preserve"> </w:t>
      </w:r>
      <w:r w:rsidRPr="008E3D11">
        <w:rPr>
          <w:lang w:eastAsia="zh-CN"/>
        </w:rPr>
        <w:t>(</w:t>
      </w:r>
      <w:r w:rsidRPr="008E3D11">
        <w:rPr>
          <w:rFonts w:hint="eastAsia"/>
          <w:lang w:eastAsia="zh-CN"/>
        </w:rPr>
        <w:t>Hereinafter referred to as</w:t>
      </w:r>
      <w:r w:rsidRPr="008E3D11">
        <w:rPr>
          <w:lang w:eastAsia="zh-CN"/>
        </w:rPr>
        <w:t xml:space="preserve"> NRB) </w:t>
      </w:r>
      <w:r w:rsidRPr="008E3D11">
        <w:rPr>
          <w:rFonts w:hint="eastAsia"/>
          <w:lang w:eastAsia="zh-CN"/>
        </w:rPr>
        <w:t xml:space="preserve">to boil water for purification. Therefore, the baseline scenario is that </w:t>
      </w:r>
      <w:r w:rsidRPr="008E3D11">
        <w:rPr>
          <w:lang w:eastAsia="zh-CN"/>
        </w:rPr>
        <w:t>fossil fuel and/or NRB is used to boil water as means of water purification in the absence of the project activity.</w:t>
      </w:r>
      <w:r w:rsidRPr="008E3D11">
        <w:rPr>
          <w:rFonts w:hint="eastAsia"/>
          <w:lang w:eastAsia="zh-CN"/>
        </w:rPr>
        <w:t xml:space="preserve"> As a result, w</w:t>
      </w:r>
      <w:r w:rsidRPr="008E3D11">
        <w:rPr>
          <w:lang w:eastAsia="zh-CN"/>
        </w:rPr>
        <w:t xml:space="preserve">ater </w:t>
      </w:r>
      <w:r w:rsidRPr="008E3D11">
        <w:rPr>
          <w:rFonts w:hint="eastAsia"/>
          <w:lang w:eastAsia="zh-CN"/>
        </w:rPr>
        <w:t xml:space="preserve">purification </w:t>
      </w:r>
      <w:r w:rsidRPr="008E3D11">
        <w:rPr>
          <w:lang w:eastAsia="zh-CN"/>
        </w:rPr>
        <w:t xml:space="preserve">through boiling </w:t>
      </w:r>
      <w:r w:rsidRPr="008E3D11">
        <w:rPr>
          <w:rFonts w:hint="eastAsia"/>
          <w:lang w:eastAsia="zh-CN"/>
        </w:rPr>
        <w:t>with</w:t>
      </w:r>
      <w:r w:rsidRPr="008E3D11">
        <w:rPr>
          <w:lang w:eastAsia="zh-CN"/>
        </w:rPr>
        <w:t xml:space="preserve"> </w:t>
      </w:r>
      <w:r w:rsidRPr="008E3D11">
        <w:rPr>
          <w:rFonts w:hint="eastAsia"/>
          <w:lang w:eastAsia="zh-CN"/>
        </w:rPr>
        <w:t>wood</w:t>
      </w:r>
      <w:r w:rsidRPr="008E3D11">
        <w:rPr>
          <w:lang w:eastAsia="zh-CN"/>
        </w:rPr>
        <w:t xml:space="preserve"> </w:t>
      </w:r>
      <w:r w:rsidRPr="008E3D11">
        <w:rPr>
          <w:rFonts w:hint="eastAsia"/>
          <w:lang w:eastAsia="zh-CN"/>
        </w:rPr>
        <w:t>makes local people</w:t>
      </w:r>
      <w:r w:rsidRPr="008E3D11">
        <w:rPr>
          <w:lang w:eastAsia="zh-CN"/>
        </w:rPr>
        <w:t xml:space="preserve"> vulnerable to</w:t>
      </w:r>
      <w:r w:rsidRPr="008E3D11">
        <w:rPr>
          <w:rFonts w:hint="eastAsia"/>
          <w:lang w:eastAsia="zh-CN"/>
        </w:rPr>
        <w:t xml:space="preserve"> </w:t>
      </w:r>
      <w:r w:rsidRPr="008E3D11">
        <w:rPr>
          <w:lang w:eastAsia="zh-CN"/>
        </w:rPr>
        <w:t>the negative effects of po</w:t>
      </w:r>
      <w:r w:rsidR="00741432">
        <w:rPr>
          <w:lang w:eastAsia="zh-CN"/>
        </w:rPr>
        <w:t xml:space="preserve">or indoor air quality. In </w:t>
      </w:r>
      <w:r w:rsidR="00741432">
        <w:rPr>
          <w:rFonts w:hint="eastAsia"/>
          <w:lang w:eastAsia="zh-CN"/>
        </w:rPr>
        <w:t>Bangladesh</w:t>
      </w:r>
      <w:r w:rsidR="001D7D29">
        <w:rPr>
          <w:rFonts w:hint="eastAsia"/>
          <w:lang w:eastAsia="zh-CN"/>
        </w:rPr>
        <w:t xml:space="preserve">, the morality rate due to </w:t>
      </w:r>
      <w:r w:rsidR="001D7D29">
        <w:rPr>
          <w:lang w:eastAsia="zh-CN"/>
        </w:rPr>
        <w:t>diarrhea</w:t>
      </w:r>
      <w:r w:rsidR="001D7D29">
        <w:rPr>
          <w:rFonts w:hint="eastAsia"/>
          <w:lang w:eastAsia="zh-CN"/>
        </w:rPr>
        <w:t xml:space="preserve"> is 7.5 deaths per 100,000. </w:t>
      </w:r>
      <w:r w:rsidR="001D7D29">
        <w:rPr>
          <w:rStyle w:val="afb"/>
          <w:lang w:eastAsia="zh-CN"/>
        </w:rPr>
        <w:footnoteReference w:id="1"/>
      </w:r>
      <w:r w:rsidRPr="008E3D11">
        <w:rPr>
          <w:lang w:eastAsia="zh-CN"/>
        </w:rPr>
        <w:t xml:space="preserve">Boiling water with wood </w:t>
      </w:r>
      <w:r w:rsidRPr="008E3D11">
        <w:rPr>
          <w:rFonts w:hint="eastAsia"/>
          <w:lang w:eastAsia="zh-CN"/>
        </w:rPr>
        <w:t>also</w:t>
      </w:r>
      <w:r w:rsidRPr="008E3D11">
        <w:rPr>
          <w:lang w:eastAsia="zh-CN"/>
        </w:rPr>
        <w:t xml:space="preserve"> results in significant greenhouse gas emissions through the use of non-renewable</w:t>
      </w:r>
      <w:r w:rsidRPr="008E3D11">
        <w:rPr>
          <w:rFonts w:hint="eastAsia"/>
          <w:lang w:eastAsia="zh-CN"/>
        </w:rPr>
        <w:t xml:space="preserve"> biomass</w:t>
      </w:r>
      <w:r w:rsidRPr="008E3D11">
        <w:rPr>
          <w:lang w:eastAsia="zh-CN"/>
        </w:rPr>
        <w:t>, caus</w:t>
      </w:r>
      <w:r w:rsidRPr="008E3D11">
        <w:rPr>
          <w:rFonts w:hint="eastAsia"/>
          <w:lang w:eastAsia="zh-CN"/>
        </w:rPr>
        <w:t>ing</w:t>
      </w:r>
      <w:r w:rsidRPr="008E3D11">
        <w:rPr>
          <w:lang w:eastAsia="zh-CN"/>
        </w:rPr>
        <w:t xml:space="preserve"> deforestation</w:t>
      </w:r>
      <w:r w:rsidRPr="008E3D11">
        <w:rPr>
          <w:rFonts w:hint="eastAsia"/>
          <w:lang w:eastAsia="zh-CN"/>
        </w:rPr>
        <w:t xml:space="preserve"> and </w:t>
      </w:r>
      <w:r w:rsidRPr="008E3D11">
        <w:rPr>
          <w:lang w:eastAsia="zh-CN"/>
        </w:rPr>
        <w:t>threaten</w:t>
      </w:r>
      <w:r w:rsidRPr="008E3D11">
        <w:rPr>
          <w:rFonts w:hint="eastAsia"/>
          <w:lang w:eastAsia="zh-CN"/>
        </w:rPr>
        <w:t>ing</w:t>
      </w:r>
      <w:r w:rsidRPr="008E3D11">
        <w:rPr>
          <w:lang w:eastAsia="zh-CN"/>
        </w:rPr>
        <w:t xml:space="preserve"> biodiversity.</w:t>
      </w:r>
      <w:r>
        <w:rPr>
          <w:rFonts w:hint="eastAsia"/>
          <w:lang w:eastAsia="zh-CN"/>
        </w:rPr>
        <w:t xml:space="preserve"> In addition, usually in local communities it is women and girls that take the unpaid work of fetching and purifying water, which minimizes their time for rest and study, and even their opportunities to have paid jobs.</w:t>
      </w:r>
    </w:p>
    <w:p w:rsidR="00D12758" w:rsidRDefault="00D12758" w:rsidP="00D12758">
      <w:pPr>
        <w:rPr>
          <w:lang w:eastAsia="zh-CN"/>
        </w:rPr>
      </w:pPr>
    </w:p>
    <w:p w:rsidR="00D12758" w:rsidRDefault="00EA3D05" w:rsidP="00D12758">
      <w:pPr>
        <w:rPr>
          <w:lang w:eastAsia="zh-CN"/>
        </w:rPr>
      </w:pPr>
      <w:r>
        <w:rPr>
          <w:rFonts w:hint="eastAsia"/>
          <w:lang w:eastAsia="zh-CN"/>
        </w:rPr>
        <w:lastRenderedPageBreak/>
        <w:t>The VPA</w:t>
      </w:r>
      <w:r w:rsidR="00D12758">
        <w:rPr>
          <w:rFonts w:hint="eastAsia"/>
          <w:lang w:eastAsia="zh-CN"/>
        </w:rPr>
        <w:t xml:space="preserve"> provides a solution to mitigate the above </w:t>
      </w:r>
      <w:r w:rsidR="00D12758">
        <w:rPr>
          <w:lang w:eastAsia="zh-CN"/>
        </w:rPr>
        <w:t>problems</w:t>
      </w:r>
      <w:r w:rsidR="00D12758">
        <w:rPr>
          <w:rFonts w:hint="eastAsia"/>
          <w:lang w:eastAsia="zh-CN"/>
        </w:rPr>
        <w:t xml:space="preserve">. The fund from sale of carbon </w:t>
      </w:r>
      <w:r>
        <w:rPr>
          <w:rFonts w:hint="eastAsia"/>
          <w:lang w:eastAsia="zh-CN"/>
        </w:rPr>
        <w:t>credits generated by the VPA</w:t>
      </w:r>
      <w:r w:rsidR="00D12758">
        <w:rPr>
          <w:rFonts w:hint="eastAsia"/>
          <w:lang w:eastAsia="zh-CN"/>
        </w:rPr>
        <w:t xml:space="preserve"> will make it sustainable and extendable.</w:t>
      </w:r>
    </w:p>
    <w:p w:rsidR="00D12758" w:rsidRPr="00D12758" w:rsidRDefault="00D12758" w:rsidP="009823F5">
      <w:pPr>
        <w:rPr>
          <w:lang w:eastAsia="zh-CN"/>
        </w:rPr>
      </w:pPr>
    </w:p>
    <w:p w:rsidR="009823F5" w:rsidRPr="009842EE" w:rsidRDefault="009823F5" w:rsidP="009823F5">
      <w:pPr>
        <w:pStyle w:val="SectionList2nd"/>
      </w:pPr>
      <w:r w:rsidRPr="008005A7">
        <w:t>Eligibility of the project under approved PoA</w:t>
      </w:r>
    </w:p>
    <w:p w:rsidR="009823F5" w:rsidRDefault="009823F5" w:rsidP="009823F5">
      <w:pPr>
        <w:rPr>
          <w:lang w:eastAsia="zh-CN"/>
        </w:rPr>
      </w:pPr>
      <w:r>
        <w:t>&gt;&gt;</w:t>
      </w:r>
    </w:p>
    <w:p w:rsidR="004D74F6" w:rsidRPr="004D74F6" w:rsidRDefault="004D74F6" w:rsidP="004D74F6">
      <w:pPr>
        <w:pStyle w:val="SectionList2nd"/>
        <w:numPr>
          <w:ilvl w:val="0"/>
          <w:numId w:val="0"/>
        </w:numPr>
        <w:rPr>
          <w:rFonts w:eastAsiaTheme="minorEastAsia"/>
          <w:lang w:eastAsia="zh-CN"/>
        </w:rPr>
      </w:pPr>
      <w:r w:rsidRPr="008005A7">
        <w:t xml:space="preserve">Eligibility of </w:t>
      </w:r>
      <w:r>
        <w:t xml:space="preserve">the </w:t>
      </w:r>
      <w:r>
        <w:rPr>
          <w:rFonts w:eastAsiaTheme="minorEastAsia" w:hint="eastAsia"/>
          <w:lang w:eastAsia="zh-CN"/>
        </w:rPr>
        <w:t>VPA</w:t>
      </w:r>
      <w:r w:rsidRPr="008005A7">
        <w:t xml:space="preserve"> under </w:t>
      </w:r>
      <w:r w:rsidR="0050046E">
        <w:rPr>
          <w:rFonts w:eastAsiaTheme="minorEastAsia" w:hint="eastAsia"/>
          <w:lang w:eastAsia="zh-CN"/>
        </w:rPr>
        <w:t xml:space="preserve">the </w:t>
      </w:r>
      <w:r w:rsidRPr="008005A7">
        <w:t>approved PoA</w:t>
      </w:r>
      <w:ins w:id="19" w:author="保佶" w:date="2021-12-18T11:48:00Z">
        <w:r w:rsidR="0038264B">
          <w:rPr>
            <w:rFonts w:eastAsiaTheme="minorEastAsia" w:hint="eastAsia"/>
            <w:lang w:eastAsia="zh-CN"/>
          </w:rPr>
          <w:t>-DD (Version 05)</w:t>
        </w:r>
      </w:ins>
      <w:r w:rsidR="0050046E">
        <w:rPr>
          <w:rFonts w:eastAsiaTheme="minorEastAsia" w:hint="eastAsia"/>
          <w:lang w:eastAsia="zh-CN"/>
        </w:rPr>
        <w:t xml:space="preserve"> and Section B.3 of Key Project Information &amp; Programme Design Document (Version 1.1)</w:t>
      </w:r>
      <w:r>
        <w:rPr>
          <w:rFonts w:eastAsiaTheme="minorEastAsia" w:hint="eastAsia"/>
          <w:lang w:eastAsia="zh-CN"/>
        </w:rPr>
        <w:t>:</w:t>
      </w:r>
    </w:p>
    <w:p w:rsidR="004D74F6" w:rsidRPr="004D74F6" w:rsidRDefault="004D74F6" w:rsidP="009823F5">
      <w:pPr>
        <w:rPr>
          <w:lang w:val="en-GB" w:eastAsia="zh-CN"/>
        </w:rPr>
      </w:pPr>
    </w:p>
    <w:tbl>
      <w:tblPr>
        <w:tblStyle w:val="GSTableBoldline-heightcondensed"/>
        <w:tblW w:w="0" w:type="auto"/>
        <w:tblLayout w:type="fixed"/>
        <w:tblLook w:val="0160"/>
      </w:tblPr>
      <w:tblGrid>
        <w:gridCol w:w="561"/>
        <w:gridCol w:w="3022"/>
        <w:gridCol w:w="3022"/>
        <w:gridCol w:w="3024"/>
      </w:tblGrid>
      <w:tr w:rsidR="009823F5" w:rsidRPr="009823F5" w:rsidTr="009823F5">
        <w:trPr>
          <w:cnfStyle w:val="100000000000"/>
        </w:trPr>
        <w:tc>
          <w:tcPr>
            <w:tcW w:w="561" w:type="dxa"/>
            <w:vAlign w:val="top"/>
          </w:tcPr>
          <w:p w:rsidR="009823F5" w:rsidRPr="009823F5" w:rsidRDefault="009823F5" w:rsidP="009823F5">
            <w:pPr>
              <w:spacing w:after="200" w:line="240" w:lineRule="auto"/>
              <w:rPr>
                <w:color w:val="FFFFFF" w:themeColor="background1"/>
                <w:lang w:val="en-GB"/>
              </w:rPr>
            </w:pPr>
            <w:r w:rsidRPr="009823F5">
              <w:rPr>
                <w:color w:val="FFFFFF" w:themeColor="background1"/>
                <w:lang w:val="en-GB"/>
              </w:rPr>
              <w:t>No.</w:t>
            </w:r>
          </w:p>
        </w:tc>
        <w:tc>
          <w:tcPr>
            <w:tcW w:w="3022" w:type="dxa"/>
            <w:vAlign w:val="top"/>
          </w:tcPr>
          <w:p w:rsidR="009823F5" w:rsidRPr="009823F5" w:rsidRDefault="009823F5" w:rsidP="009823F5">
            <w:pPr>
              <w:spacing w:after="200" w:line="240" w:lineRule="auto"/>
              <w:rPr>
                <w:color w:val="FFFFFF" w:themeColor="background1"/>
                <w:lang w:val="en-GB"/>
              </w:rPr>
            </w:pPr>
            <w:r w:rsidRPr="009823F5">
              <w:rPr>
                <w:color w:val="FFFFFF" w:themeColor="background1"/>
                <w:lang w:val="en-GB"/>
              </w:rPr>
              <w:t>Eligibility Criterion</w:t>
            </w:r>
          </w:p>
          <w:p w:rsidR="009823F5" w:rsidRPr="009823F5" w:rsidRDefault="009823F5" w:rsidP="009823F5">
            <w:pPr>
              <w:spacing w:after="200" w:line="240" w:lineRule="auto"/>
              <w:rPr>
                <w:color w:val="FFFFFF" w:themeColor="background1"/>
                <w:lang w:val="en-GB"/>
              </w:rPr>
            </w:pPr>
          </w:p>
        </w:tc>
        <w:tc>
          <w:tcPr>
            <w:tcW w:w="3022" w:type="dxa"/>
            <w:vAlign w:val="top"/>
          </w:tcPr>
          <w:p w:rsidR="009823F5" w:rsidRPr="009823F5" w:rsidRDefault="009823F5" w:rsidP="009823F5">
            <w:pPr>
              <w:spacing w:after="200" w:line="240" w:lineRule="auto"/>
              <w:rPr>
                <w:color w:val="FFFFFF" w:themeColor="background1"/>
                <w:lang w:val="en-GB"/>
              </w:rPr>
            </w:pPr>
            <w:r w:rsidRPr="009823F5">
              <w:rPr>
                <w:color w:val="FFFFFF" w:themeColor="background1"/>
                <w:lang w:val="en-GB"/>
              </w:rPr>
              <w:t>Description/</w:t>
            </w:r>
          </w:p>
          <w:p w:rsidR="009823F5" w:rsidRPr="009823F5" w:rsidRDefault="009823F5" w:rsidP="009823F5">
            <w:pPr>
              <w:spacing w:after="200" w:line="240" w:lineRule="auto"/>
              <w:rPr>
                <w:color w:val="FFFFFF" w:themeColor="background1"/>
                <w:lang w:val="en-GB"/>
              </w:rPr>
            </w:pPr>
            <w:r w:rsidRPr="009823F5">
              <w:rPr>
                <w:color w:val="FFFFFF" w:themeColor="background1"/>
                <w:lang w:val="en-GB"/>
              </w:rPr>
              <w:t>Required condition</w:t>
            </w:r>
          </w:p>
        </w:tc>
        <w:tc>
          <w:tcPr>
            <w:tcW w:w="3024" w:type="dxa"/>
            <w:vAlign w:val="top"/>
          </w:tcPr>
          <w:p w:rsidR="009823F5" w:rsidRPr="009823F5" w:rsidRDefault="009823F5" w:rsidP="009823F5">
            <w:pPr>
              <w:spacing w:after="200" w:line="240" w:lineRule="auto"/>
              <w:rPr>
                <w:color w:val="FFFFFF" w:themeColor="background1"/>
                <w:lang w:val="en-GB"/>
              </w:rPr>
            </w:pPr>
            <w:r w:rsidRPr="009823F5">
              <w:rPr>
                <w:color w:val="FFFFFF" w:themeColor="background1"/>
                <w:lang w:val="en-GB"/>
              </w:rPr>
              <w:t>Means of Verification/Supporting evidence</w:t>
            </w:r>
          </w:p>
          <w:p w:rsidR="009823F5" w:rsidRPr="009823F5" w:rsidRDefault="009823F5" w:rsidP="009823F5">
            <w:pPr>
              <w:spacing w:after="200" w:line="240" w:lineRule="auto"/>
              <w:rPr>
                <w:color w:val="FFFFFF" w:themeColor="background1"/>
                <w:lang w:val="en-GB"/>
              </w:rPr>
            </w:pPr>
            <w:r w:rsidRPr="009823F5">
              <w:rPr>
                <w:color w:val="FFFFFF" w:themeColor="background1"/>
                <w:lang w:val="en-GB"/>
              </w:rPr>
              <w:t>for inclusion</w:t>
            </w:r>
          </w:p>
        </w:tc>
      </w:tr>
      <w:tr w:rsidR="003E0301" w:rsidRPr="009823F5" w:rsidTr="00A8267C">
        <w:tc>
          <w:tcPr>
            <w:tcW w:w="561" w:type="dxa"/>
          </w:tcPr>
          <w:p w:rsidR="003E0301" w:rsidRPr="006248DE" w:rsidRDefault="003E0301" w:rsidP="00A8267C">
            <w:pPr>
              <w:jc w:val="center"/>
              <w:rPr>
                <w:color w:val="FFFFFF" w:themeColor="background1"/>
                <w:szCs w:val="22"/>
                <w:lang w:val="en-GB"/>
              </w:rPr>
            </w:pPr>
            <w:r w:rsidRPr="006248DE">
              <w:rPr>
                <w:rFonts w:eastAsia="SimSun"/>
                <w:szCs w:val="22"/>
                <w:lang w:eastAsia="zh-CN"/>
              </w:rPr>
              <w:t>1</w:t>
            </w:r>
          </w:p>
        </w:tc>
        <w:tc>
          <w:tcPr>
            <w:tcW w:w="3022" w:type="dxa"/>
          </w:tcPr>
          <w:p w:rsidR="003E0301" w:rsidRPr="006248DE" w:rsidRDefault="003E0301" w:rsidP="003E0301">
            <w:pPr>
              <w:rPr>
                <w:rFonts w:eastAsia="SimSun"/>
                <w:szCs w:val="22"/>
                <w:lang w:eastAsia="zh-CN"/>
              </w:rPr>
            </w:pPr>
            <w:r w:rsidRPr="006248DE">
              <w:rPr>
                <w:rFonts w:eastAsia="SimSun"/>
                <w:szCs w:val="22"/>
                <w:lang w:eastAsia="zh-CN"/>
              </w:rPr>
              <w:t xml:space="preserve">Geographical boundaries of </w:t>
            </w:r>
            <w:r w:rsidRPr="006248DE">
              <w:rPr>
                <w:rFonts w:eastAsia="SimSun" w:hint="eastAsia"/>
                <w:szCs w:val="22"/>
                <w:lang w:eastAsia="zh-CN"/>
              </w:rPr>
              <w:t>V</w:t>
            </w:r>
            <w:r w:rsidRPr="006248DE">
              <w:rPr>
                <w:rFonts w:eastAsia="SimSun"/>
                <w:szCs w:val="22"/>
                <w:lang w:eastAsia="zh-CN"/>
              </w:rPr>
              <w:t>PAs consistent with the geographical boundary of</w:t>
            </w:r>
          </w:p>
          <w:p w:rsidR="003E0301" w:rsidRPr="006248DE" w:rsidRDefault="00A8267C" w:rsidP="003E0301">
            <w:pPr>
              <w:rPr>
                <w:rFonts w:eastAsia="SimSun"/>
                <w:szCs w:val="22"/>
                <w:lang w:eastAsia="zh-CN"/>
              </w:rPr>
            </w:pPr>
            <w:r w:rsidRPr="006248DE">
              <w:rPr>
                <w:rFonts w:eastAsia="SimSun"/>
                <w:szCs w:val="22"/>
                <w:lang w:eastAsia="zh-CN"/>
              </w:rPr>
              <w:t>the PoA</w:t>
            </w:r>
          </w:p>
        </w:tc>
        <w:tc>
          <w:tcPr>
            <w:tcW w:w="3022" w:type="dxa"/>
            <w:vAlign w:val="top"/>
          </w:tcPr>
          <w:p w:rsidR="003E0301" w:rsidRPr="006248DE" w:rsidRDefault="003E0301" w:rsidP="003E0301">
            <w:pPr>
              <w:rPr>
                <w:rFonts w:eastAsia="SimSun"/>
                <w:szCs w:val="22"/>
                <w:lang w:eastAsia="zh-CN"/>
              </w:rPr>
            </w:pPr>
            <w:r w:rsidRPr="006248DE">
              <w:rPr>
                <w:rFonts w:cs="Arial"/>
                <w:szCs w:val="22"/>
              </w:rPr>
              <w:t xml:space="preserve">The geographical boundary of the </w:t>
            </w:r>
            <w:r w:rsidRPr="006248DE">
              <w:rPr>
                <w:rFonts w:cs="Arial" w:hint="eastAsia"/>
                <w:szCs w:val="22"/>
                <w:lang w:eastAsia="zh-CN"/>
              </w:rPr>
              <w:t>V</w:t>
            </w:r>
            <w:r w:rsidRPr="006248DE">
              <w:rPr>
                <w:rFonts w:cs="Arial"/>
                <w:szCs w:val="22"/>
              </w:rPr>
              <w:t xml:space="preserve">PA </w:t>
            </w:r>
            <w:r w:rsidRPr="006248DE">
              <w:rPr>
                <w:rFonts w:eastAsia="SimSun" w:cs="Arial" w:hint="eastAsia"/>
                <w:szCs w:val="22"/>
                <w:lang w:eastAsia="zh-CN"/>
              </w:rPr>
              <w:t xml:space="preserve">should be </w:t>
            </w:r>
            <w:r w:rsidRPr="006248DE">
              <w:rPr>
                <w:rFonts w:cs="Arial"/>
                <w:szCs w:val="22"/>
              </w:rPr>
              <w:t xml:space="preserve">consistent with the geographical boundary </w:t>
            </w:r>
            <w:r w:rsidRPr="006248DE">
              <w:rPr>
                <w:rFonts w:eastAsia="SimSun" w:cs="Arial" w:hint="eastAsia"/>
                <w:szCs w:val="22"/>
                <w:lang w:eastAsia="zh-CN"/>
              </w:rPr>
              <w:t>described</w:t>
            </w:r>
            <w:r w:rsidRPr="006248DE">
              <w:rPr>
                <w:rFonts w:cs="Arial"/>
                <w:szCs w:val="22"/>
              </w:rPr>
              <w:t xml:space="preserve"> in the PoA</w:t>
            </w:r>
            <w:r w:rsidRPr="006248DE">
              <w:rPr>
                <w:rFonts w:eastAsia="SimSun" w:hint="eastAsia"/>
                <w:szCs w:val="22"/>
                <w:lang w:eastAsia="zh-CN"/>
              </w:rPr>
              <w:t xml:space="preserve">. Each VPA should be located in one host country. </w:t>
            </w:r>
          </w:p>
        </w:tc>
        <w:tc>
          <w:tcPr>
            <w:tcW w:w="3024" w:type="dxa"/>
            <w:vAlign w:val="top"/>
          </w:tcPr>
          <w:p w:rsidR="003E0301" w:rsidRPr="006248DE" w:rsidRDefault="003E0301" w:rsidP="002D4F05">
            <w:pPr>
              <w:rPr>
                <w:rFonts w:eastAsia="SimSun"/>
                <w:szCs w:val="22"/>
                <w:lang w:eastAsia="zh-CN"/>
              </w:rPr>
            </w:pPr>
            <w:r w:rsidRPr="006248DE">
              <w:rPr>
                <w:rFonts w:eastAsia="SimSun" w:hint="eastAsia"/>
                <w:szCs w:val="22"/>
                <w:lang w:eastAsia="zh-CN"/>
              </w:rPr>
              <w:t xml:space="preserve">Locations of boreholes in the database (including geographical coordinates) </w:t>
            </w:r>
            <w:r w:rsidR="0036273C">
              <w:rPr>
                <w:rFonts w:hint="eastAsia"/>
                <w:szCs w:val="22"/>
                <w:lang w:eastAsia="zh-CN"/>
              </w:rPr>
              <w:t>will be</w:t>
            </w:r>
            <w:r w:rsidRPr="006248DE">
              <w:rPr>
                <w:rFonts w:eastAsia="SimSun" w:hint="eastAsia"/>
                <w:szCs w:val="22"/>
                <w:lang w:eastAsia="zh-CN"/>
              </w:rPr>
              <w:t xml:space="preserve"> checked to confirm that all the boreholes are located in </w:t>
            </w:r>
            <w:r w:rsidR="002D4F05">
              <w:rPr>
                <w:rFonts w:hint="eastAsia"/>
                <w:lang w:eastAsia="zh-CN"/>
              </w:rPr>
              <w:t>Cox</w:t>
            </w:r>
            <w:r w:rsidR="002D4F05">
              <w:rPr>
                <w:lang w:eastAsia="zh-CN"/>
              </w:rPr>
              <w:t>’</w:t>
            </w:r>
            <w:r w:rsidR="002D4F05">
              <w:rPr>
                <w:rFonts w:hint="eastAsia"/>
                <w:lang w:eastAsia="zh-CN"/>
              </w:rPr>
              <w:t xml:space="preserve">s Bazar District, </w:t>
            </w:r>
            <w:r w:rsidR="00741432">
              <w:rPr>
                <w:rFonts w:hint="eastAsia"/>
                <w:lang w:eastAsia="zh-CN"/>
              </w:rPr>
              <w:t xml:space="preserve">Chittagong </w:t>
            </w:r>
            <w:r w:rsidR="001051F8">
              <w:rPr>
                <w:rFonts w:hint="eastAsia"/>
                <w:lang w:eastAsia="zh-CN"/>
              </w:rPr>
              <w:t>Division</w:t>
            </w:r>
            <w:r w:rsidR="00741432">
              <w:rPr>
                <w:rFonts w:hint="eastAsia"/>
                <w:lang w:eastAsia="zh-CN"/>
              </w:rPr>
              <w:t xml:space="preserve"> of Bangl</w:t>
            </w:r>
            <w:r w:rsidR="00BB2206">
              <w:rPr>
                <w:rFonts w:hint="eastAsia"/>
                <w:lang w:eastAsia="zh-CN"/>
              </w:rPr>
              <w:t>a</w:t>
            </w:r>
            <w:r w:rsidR="00741432">
              <w:rPr>
                <w:rFonts w:hint="eastAsia"/>
                <w:lang w:eastAsia="zh-CN"/>
              </w:rPr>
              <w:t>desh.</w:t>
            </w:r>
          </w:p>
        </w:tc>
      </w:tr>
      <w:tr w:rsidR="0087757D" w:rsidRPr="009823F5" w:rsidTr="00A8267C">
        <w:tc>
          <w:tcPr>
            <w:tcW w:w="561" w:type="dxa"/>
          </w:tcPr>
          <w:p w:rsidR="0087757D" w:rsidRPr="006248DE" w:rsidRDefault="0087757D" w:rsidP="00A8267C">
            <w:pPr>
              <w:jc w:val="center"/>
              <w:rPr>
                <w:color w:val="FFFFFF" w:themeColor="background1"/>
                <w:szCs w:val="22"/>
                <w:lang w:val="en-GB"/>
              </w:rPr>
            </w:pPr>
            <w:r w:rsidRPr="006248DE">
              <w:rPr>
                <w:rFonts w:eastAsia="SimSun"/>
                <w:szCs w:val="22"/>
                <w:lang w:eastAsia="zh-CN"/>
              </w:rPr>
              <w:t>2</w:t>
            </w:r>
          </w:p>
        </w:tc>
        <w:tc>
          <w:tcPr>
            <w:tcW w:w="3022" w:type="dxa"/>
          </w:tcPr>
          <w:p w:rsidR="0087757D" w:rsidRPr="006248DE" w:rsidRDefault="0087757D" w:rsidP="00912B33">
            <w:pPr>
              <w:rPr>
                <w:rFonts w:eastAsia="SimSun"/>
                <w:szCs w:val="22"/>
                <w:lang w:eastAsia="zh-CN"/>
              </w:rPr>
            </w:pPr>
            <w:r w:rsidRPr="006248DE">
              <w:rPr>
                <w:rFonts w:eastAsia="SimSun" w:hint="eastAsia"/>
                <w:szCs w:val="22"/>
                <w:lang w:eastAsia="zh-CN"/>
              </w:rPr>
              <w:t>Conditions to avoid double accounting of GHG emission reductions or net anthropogenic GHG removals</w:t>
            </w:r>
          </w:p>
        </w:tc>
        <w:tc>
          <w:tcPr>
            <w:tcW w:w="3022" w:type="dxa"/>
            <w:vAlign w:val="top"/>
          </w:tcPr>
          <w:p w:rsidR="0087757D" w:rsidRPr="006248DE" w:rsidRDefault="0087757D" w:rsidP="00912B33">
            <w:pPr>
              <w:rPr>
                <w:rFonts w:eastAsia="SimSun"/>
                <w:szCs w:val="22"/>
                <w:lang w:eastAsia="zh-CN"/>
              </w:rPr>
            </w:pPr>
            <w:r w:rsidRPr="006248DE">
              <w:rPr>
                <w:rFonts w:eastAsia="SimSun" w:hint="eastAsia"/>
                <w:szCs w:val="22"/>
                <w:lang w:eastAsia="zh-CN"/>
              </w:rPr>
              <w:t>1. The VPA should exclusively belong to the PoA. It should be neither a single GS project activity nor a VPA under another PoA.</w:t>
            </w:r>
          </w:p>
          <w:p w:rsidR="0087757D" w:rsidRPr="006248DE" w:rsidRDefault="0087757D" w:rsidP="00912B33">
            <w:pPr>
              <w:rPr>
                <w:rFonts w:eastAsia="SimSun"/>
                <w:szCs w:val="22"/>
                <w:lang w:eastAsia="zh-CN"/>
              </w:rPr>
            </w:pPr>
            <w:r w:rsidRPr="006248DE">
              <w:rPr>
                <w:rFonts w:eastAsia="SimSun" w:hint="eastAsia"/>
                <w:szCs w:val="22"/>
                <w:lang w:eastAsia="zh-CN"/>
              </w:rPr>
              <w:t xml:space="preserve">2. A unique identification system for boreholes should be </w:t>
            </w:r>
            <w:r w:rsidRPr="006248DE">
              <w:rPr>
                <w:rFonts w:eastAsia="SimSun"/>
                <w:szCs w:val="22"/>
                <w:lang w:eastAsia="zh-CN"/>
              </w:rPr>
              <w:t>applied</w:t>
            </w:r>
            <w:r w:rsidRPr="006248DE">
              <w:rPr>
                <w:rFonts w:eastAsia="SimSun" w:hint="eastAsia"/>
                <w:szCs w:val="22"/>
                <w:lang w:eastAsia="zh-CN"/>
              </w:rPr>
              <w:t xml:space="preserve"> and identification numbers should be recorded in related VPA databases.</w:t>
            </w:r>
          </w:p>
          <w:p w:rsidR="0087757D" w:rsidRPr="006248DE" w:rsidRDefault="0087757D" w:rsidP="00912B33">
            <w:pPr>
              <w:rPr>
                <w:rFonts w:eastAsia="SimSun"/>
                <w:szCs w:val="22"/>
                <w:lang w:eastAsia="zh-CN"/>
              </w:rPr>
            </w:pPr>
            <w:r w:rsidRPr="006248DE">
              <w:rPr>
                <w:rFonts w:eastAsia="SimSun" w:hint="eastAsia"/>
                <w:szCs w:val="22"/>
                <w:lang w:eastAsia="zh-CN"/>
              </w:rPr>
              <w:t xml:space="preserve">3. The names and addresses of end users should be recorded in the </w:t>
            </w:r>
            <w:r w:rsidRPr="006248DE">
              <w:rPr>
                <w:rFonts w:eastAsia="SimSun" w:hint="eastAsia"/>
                <w:szCs w:val="22"/>
                <w:lang w:eastAsia="zh-CN"/>
              </w:rPr>
              <w:lastRenderedPageBreak/>
              <w:t>related VPA databases</w:t>
            </w:r>
          </w:p>
          <w:p w:rsidR="0087757D" w:rsidRPr="006248DE" w:rsidRDefault="0087757D" w:rsidP="00647449">
            <w:pPr>
              <w:rPr>
                <w:rFonts w:eastAsia="SimSun"/>
                <w:szCs w:val="22"/>
                <w:lang w:eastAsia="zh-CN"/>
              </w:rPr>
            </w:pPr>
            <w:r w:rsidRPr="006248DE">
              <w:rPr>
                <w:rFonts w:eastAsia="SimSun" w:hint="eastAsia"/>
                <w:szCs w:val="22"/>
                <w:lang w:eastAsia="zh-CN"/>
              </w:rPr>
              <w:t xml:space="preserve">4. The clause in which the end users agree to give the ownership of the </w:t>
            </w:r>
            <w:r w:rsidRPr="006248DE">
              <w:rPr>
                <w:rFonts w:eastAsia="SimSun"/>
                <w:szCs w:val="22"/>
                <w:lang w:eastAsia="zh-CN"/>
              </w:rPr>
              <w:t>emission</w:t>
            </w:r>
            <w:r w:rsidRPr="006248DE">
              <w:rPr>
                <w:rFonts w:eastAsia="SimSun" w:hint="eastAsia"/>
                <w:szCs w:val="22"/>
                <w:lang w:eastAsia="zh-CN"/>
              </w:rPr>
              <w:t xml:space="preserve"> reductions to the CME should be included in the agreement accepted by both sides.</w:t>
            </w:r>
          </w:p>
        </w:tc>
        <w:tc>
          <w:tcPr>
            <w:tcW w:w="3024" w:type="dxa"/>
            <w:vAlign w:val="top"/>
          </w:tcPr>
          <w:p w:rsidR="0087757D" w:rsidRPr="006248DE" w:rsidRDefault="0087757D" w:rsidP="0087757D">
            <w:pPr>
              <w:rPr>
                <w:rFonts w:eastAsia="SimSun"/>
                <w:szCs w:val="22"/>
                <w:lang w:eastAsia="zh-CN"/>
              </w:rPr>
            </w:pPr>
            <w:r w:rsidRPr="006248DE">
              <w:rPr>
                <w:rFonts w:eastAsia="SimSun" w:hint="eastAsia"/>
                <w:szCs w:val="22"/>
                <w:lang w:eastAsia="zh-CN"/>
              </w:rPr>
              <w:lastRenderedPageBreak/>
              <w:t>1. GS registry has been checked to confirm that the VPA exclusively belongs to the PoA</w:t>
            </w:r>
          </w:p>
          <w:p w:rsidR="0087757D" w:rsidRPr="006248DE" w:rsidRDefault="0087757D" w:rsidP="0087757D">
            <w:pPr>
              <w:rPr>
                <w:rFonts w:eastAsia="SimSun"/>
                <w:szCs w:val="22"/>
                <w:lang w:eastAsia="zh-CN"/>
              </w:rPr>
            </w:pPr>
            <w:r w:rsidRPr="006248DE">
              <w:rPr>
                <w:rFonts w:eastAsia="SimSun" w:hint="eastAsia"/>
                <w:szCs w:val="22"/>
                <w:lang w:eastAsia="zh-CN"/>
              </w:rPr>
              <w:t xml:space="preserve">2. VPA databases, maintenance records, donation and carbon transfer agreements </w:t>
            </w:r>
            <w:r w:rsidR="0050046E">
              <w:rPr>
                <w:rFonts w:hint="eastAsia"/>
                <w:szCs w:val="22"/>
                <w:lang w:eastAsia="zh-CN"/>
              </w:rPr>
              <w:t>will be</w:t>
            </w:r>
            <w:r w:rsidRPr="006248DE">
              <w:rPr>
                <w:rFonts w:eastAsia="SimSun" w:hint="eastAsia"/>
                <w:szCs w:val="22"/>
                <w:lang w:eastAsia="zh-CN"/>
              </w:rPr>
              <w:t xml:space="preserve"> checked and field investigation has been conducted to confirm that </w:t>
            </w:r>
            <w:r w:rsidR="009F2069" w:rsidRPr="006248DE">
              <w:rPr>
                <w:rFonts w:eastAsia="SimSun" w:hint="eastAsia"/>
                <w:szCs w:val="22"/>
                <w:lang w:eastAsia="zh-CN"/>
              </w:rPr>
              <w:t>there is no double accounting for GHG emission reductions.</w:t>
            </w:r>
          </w:p>
          <w:p w:rsidR="0087757D" w:rsidRPr="006248DE" w:rsidRDefault="0087757D" w:rsidP="009F2069">
            <w:pPr>
              <w:pStyle w:val="af"/>
              <w:spacing w:line="360" w:lineRule="auto"/>
              <w:rPr>
                <w:rFonts w:eastAsia="SimSun"/>
                <w:sz w:val="22"/>
                <w:szCs w:val="22"/>
                <w:lang w:eastAsia="zh-CN"/>
              </w:rPr>
            </w:pPr>
            <w:r w:rsidRPr="006248DE">
              <w:rPr>
                <w:rFonts w:eastAsia="SimSun" w:hint="eastAsia"/>
                <w:sz w:val="22"/>
                <w:szCs w:val="22"/>
                <w:lang w:eastAsia="zh-CN"/>
              </w:rPr>
              <w:t xml:space="preserve">3. </w:t>
            </w:r>
            <w:r w:rsidRPr="006248DE">
              <w:rPr>
                <w:rFonts w:eastAsia="SimSun"/>
                <w:sz w:val="22"/>
                <w:szCs w:val="22"/>
                <w:lang w:eastAsia="zh-CN"/>
              </w:rPr>
              <w:t xml:space="preserve">Declaration of </w:t>
            </w:r>
            <w:r w:rsidRPr="006248DE">
              <w:rPr>
                <w:rFonts w:eastAsia="SimSun" w:hint="eastAsia"/>
                <w:sz w:val="22"/>
                <w:szCs w:val="22"/>
                <w:lang w:eastAsia="zh-CN"/>
              </w:rPr>
              <w:t xml:space="preserve">no </w:t>
            </w:r>
            <w:r w:rsidRPr="006248DE">
              <w:rPr>
                <w:rFonts w:eastAsia="SimSun"/>
                <w:sz w:val="22"/>
                <w:szCs w:val="22"/>
                <w:lang w:eastAsia="zh-CN"/>
              </w:rPr>
              <w:t xml:space="preserve">double </w:t>
            </w:r>
            <w:r w:rsidRPr="006248DE">
              <w:rPr>
                <w:rFonts w:eastAsia="SimSun"/>
                <w:sz w:val="22"/>
                <w:szCs w:val="22"/>
                <w:lang w:eastAsia="zh-CN"/>
              </w:rPr>
              <w:lastRenderedPageBreak/>
              <w:t xml:space="preserve">counting check issued by </w:t>
            </w:r>
            <w:r w:rsidRPr="006248DE">
              <w:rPr>
                <w:rFonts w:eastAsia="SimSun" w:hint="eastAsia"/>
                <w:sz w:val="22"/>
                <w:szCs w:val="22"/>
                <w:lang w:eastAsia="zh-CN"/>
              </w:rPr>
              <w:t>CME</w:t>
            </w:r>
            <w:r w:rsidR="009F2069" w:rsidRPr="006248DE">
              <w:rPr>
                <w:rFonts w:eastAsia="SimSun"/>
                <w:sz w:val="22"/>
                <w:szCs w:val="22"/>
                <w:lang w:eastAsia="zh-CN"/>
              </w:rPr>
              <w:t xml:space="preserve"> </w:t>
            </w:r>
            <w:r w:rsidR="009F2069" w:rsidRPr="006248DE">
              <w:rPr>
                <w:rFonts w:eastAsia="SimSun" w:hint="eastAsia"/>
                <w:sz w:val="22"/>
                <w:szCs w:val="22"/>
                <w:lang w:eastAsia="zh-CN"/>
              </w:rPr>
              <w:t>has</w:t>
            </w:r>
            <w:r w:rsidRPr="006248DE">
              <w:rPr>
                <w:rFonts w:eastAsia="SimSun"/>
                <w:sz w:val="22"/>
                <w:szCs w:val="22"/>
                <w:lang w:eastAsia="zh-CN"/>
              </w:rPr>
              <w:t xml:space="preserve"> be</w:t>
            </w:r>
            <w:r w:rsidR="009F2069" w:rsidRPr="006248DE">
              <w:rPr>
                <w:rFonts w:eastAsia="SimSun" w:hint="eastAsia"/>
                <w:sz w:val="22"/>
                <w:szCs w:val="22"/>
                <w:lang w:eastAsia="zh-CN"/>
              </w:rPr>
              <w:t>en</w:t>
            </w:r>
            <w:r w:rsidRPr="006248DE">
              <w:rPr>
                <w:rFonts w:eastAsia="SimSun"/>
                <w:sz w:val="22"/>
                <w:szCs w:val="22"/>
                <w:lang w:eastAsia="zh-CN"/>
              </w:rPr>
              <w:t xml:space="preserve"> provided</w:t>
            </w:r>
            <w:r w:rsidRPr="006248DE">
              <w:rPr>
                <w:rFonts w:eastAsia="SimSun" w:hint="eastAsia"/>
                <w:sz w:val="22"/>
                <w:szCs w:val="22"/>
                <w:lang w:eastAsia="zh-CN"/>
              </w:rPr>
              <w:t xml:space="preserve"> to the </w:t>
            </w:r>
            <w:r w:rsidR="000F4261">
              <w:rPr>
                <w:rFonts w:eastAsia="SimSun" w:hint="eastAsia"/>
                <w:sz w:val="22"/>
                <w:szCs w:val="22"/>
                <w:lang w:eastAsia="zh-CN"/>
              </w:rPr>
              <w:t>VVB</w:t>
            </w:r>
          </w:p>
          <w:p w:rsidR="0087757D" w:rsidRPr="006248DE" w:rsidRDefault="005B0469" w:rsidP="00912B33">
            <w:pPr>
              <w:rPr>
                <w:rFonts w:eastAsia="SimSun"/>
                <w:szCs w:val="22"/>
                <w:lang w:eastAsia="zh-CN"/>
              </w:rPr>
            </w:pPr>
            <w:r w:rsidRPr="005B0469">
              <w:rPr>
                <w:rFonts w:eastAsia="SimSun"/>
                <w:szCs w:val="22"/>
                <w:lang w:eastAsia="zh-CN"/>
              </w:rPr>
              <w:t xml:space="preserve">4. Each borehole will be identified with unique GPS coordinates of its location </w:t>
            </w:r>
            <w:r w:rsidR="00A83C68">
              <w:rPr>
                <w:rFonts w:hint="eastAsia"/>
                <w:szCs w:val="22"/>
                <w:lang w:eastAsia="zh-CN"/>
              </w:rPr>
              <w:t xml:space="preserve">and a unique serial </w:t>
            </w:r>
            <w:r w:rsidRPr="005B0469">
              <w:rPr>
                <w:rFonts w:eastAsia="SimSun"/>
                <w:szCs w:val="22"/>
                <w:lang w:eastAsia="zh-CN"/>
              </w:rPr>
              <w:t>which enables the unique identification of the borehole to be part of this VPA</w:t>
            </w:r>
            <w:r>
              <w:rPr>
                <w:rFonts w:eastAsia="SimSun"/>
                <w:szCs w:val="22"/>
                <w:lang w:eastAsia="zh-CN"/>
              </w:rPr>
              <w:t>.</w:t>
            </w:r>
          </w:p>
        </w:tc>
      </w:tr>
      <w:tr w:rsidR="00E95C15" w:rsidRPr="009823F5" w:rsidTr="00A8267C">
        <w:tc>
          <w:tcPr>
            <w:tcW w:w="561" w:type="dxa"/>
            <w:tcBorders>
              <w:bottom w:val="single" w:sz="4" w:space="0" w:color="A6A6A6" w:themeColor="background1" w:themeShade="A6"/>
            </w:tcBorders>
          </w:tcPr>
          <w:p w:rsidR="00E95C15" w:rsidRPr="006248DE" w:rsidRDefault="00E95C15" w:rsidP="00A8267C">
            <w:pPr>
              <w:spacing w:line="240" w:lineRule="auto"/>
              <w:jc w:val="center"/>
              <w:rPr>
                <w:rFonts w:eastAsia="SimSun"/>
                <w:szCs w:val="22"/>
                <w:lang w:eastAsia="zh-CN"/>
              </w:rPr>
            </w:pPr>
            <w:r w:rsidRPr="006248DE">
              <w:rPr>
                <w:rFonts w:eastAsia="SimSun" w:hint="eastAsia"/>
                <w:szCs w:val="22"/>
                <w:lang w:eastAsia="zh-CN"/>
              </w:rPr>
              <w:lastRenderedPageBreak/>
              <w:t>3</w:t>
            </w:r>
          </w:p>
        </w:tc>
        <w:tc>
          <w:tcPr>
            <w:tcW w:w="3022" w:type="dxa"/>
            <w:tcBorders>
              <w:bottom w:val="single" w:sz="4" w:space="0" w:color="A6A6A6" w:themeColor="background1" w:themeShade="A6"/>
            </w:tcBorders>
          </w:tcPr>
          <w:p w:rsidR="00E95C15" w:rsidRPr="006248DE" w:rsidRDefault="00E95C15" w:rsidP="00912B33">
            <w:pPr>
              <w:rPr>
                <w:rFonts w:eastAsia="SimSun"/>
                <w:szCs w:val="22"/>
                <w:lang w:eastAsia="zh-CN"/>
              </w:rPr>
            </w:pPr>
            <w:r w:rsidRPr="006248DE">
              <w:rPr>
                <w:rFonts w:eastAsia="SimSun" w:hint="eastAsia"/>
                <w:szCs w:val="22"/>
                <w:lang w:eastAsia="zh-CN"/>
              </w:rPr>
              <w:t>Conditions to confirm that VPAs are neither registered as project activities with other offset schemes, included in other registered PoAs, nor the project activities that have been deregistered</w:t>
            </w:r>
          </w:p>
        </w:tc>
        <w:tc>
          <w:tcPr>
            <w:tcW w:w="3022" w:type="dxa"/>
            <w:tcBorders>
              <w:bottom w:val="single" w:sz="4" w:space="0" w:color="A6A6A6" w:themeColor="background1" w:themeShade="A6"/>
            </w:tcBorders>
            <w:vAlign w:val="top"/>
          </w:tcPr>
          <w:p w:rsidR="00E95C15" w:rsidRPr="006248DE" w:rsidRDefault="00E95C15" w:rsidP="00912B33">
            <w:pPr>
              <w:rPr>
                <w:rFonts w:eastAsia="SimSun"/>
                <w:szCs w:val="22"/>
                <w:lang w:eastAsia="zh-CN"/>
              </w:rPr>
            </w:pPr>
            <w:r w:rsidRPr="006248DE">
              <w:rPr>
                <w:rFonts w:eastAsia="SimSun" w:hint="eastAsia"/>
                <w:szCs w:val="22"/>
                <w:lang w:eastAsia="zh-CN"/>
              </w:rPr>
              <w:t>It should be confirmed that the VPA is neither registered as project activity with other offset scheme, included in another registered PoA, nor the project activity that has been deregistered.</w:t>
            </w:r>
          </w:p>
        </w:tc>
        <w:tc>
          <w:tcPr>
            <w:tcW w:w="3024" w:type="dxa"/>
            <w:tcBorders>
              <w:bottom w:val="single" w:sz="4" w:space="0" w:color="A6A6A6" w:themeColor="background1" w:themeShade="A6"/>
            </w:tcBorders>
            <w:vAlign w:val="top"/>
          </w:tcPr>
          <w:p w:rsidR="00E95C15" w:rsidRPr="006248DE" w:rsidRDefault="00E95C15" w:rsidP="00912B33">
            <w:pPr>
              <w:rPr>
                <w:rFonts w:eastAsia="SimSun"/>
                <w:szCs w:val="22"/>
                <w:lang w:eastAsia="zh-CN"/>
              </w:rPr>
            </w:pPr>
            <w:r w:rsidRPr="006248DE">
              <w:rPr>
                <w:rFonts w:eastAsia="SimSun" w:hint="eastAsia"/>
                <w:szCs w:val="22"/>
                <w:lang w:eastAsia="zh-CN"/>
              </w:rPr>
              <w:t>1. GS, CDM and VCS registries have been checked to confirm that the VPA is neither registered as project activity with other offset scheme, included in another registered PoA, nor the project activity that has been deregistered.</w:t>
            </w:r>
          </w:p>
          <w:p w:rsidR="00E95C15" w:rsidRPr="006248DE" w:rsidRDefault="00E95C15" w:rsidP="00912B33">
            <w:pPr>
              <w:rPr>
                <w:rFonts w:eastAsia="SimSun"/>
                <w:szCs w:val="22"/>
                <w:lang w:eastAsia="zh-CN"/>
              </w:rPr>
            </w:pPr>
            <w:r w:rsidRPr="006248DE">
              <w:rPr>
                <w:rFonts w:eastAsia="SimSun" w:hint="eastAsia"/>
                <w:szCs w:val="22"/>
                <w:lang w:eastAsia="zh-CN"/>
              </w:rPr>
              <w:t xml:space="preserve">2. </w:t>
            </w:r>
            <w:bookmarkStart w:id="20" w:name="_Hlk74911616"/>
            <w:r w:rsidRPr="006248DE">
              <w:rPr>
                <w:rFonts w:eastAsia="SimSun" w:hint="eastAsia"/>
                <w:szCs w:val="22"/>
                <w:lang w:eastAsia="zh-CN"/>
              </w:rPr>
              <w:t xml:space="preserve">Declaration of independence from existing GS project/PoA </w:t>
            </w:r>
            <w:bookmarkEnd w:id="20"/>
            <w:r w:rsidRPr="006248DE">
              <w:rPr>
                <w:rFonts w:eastAsia="SimSun" w:hint="eastAsia"/>
                <w:szCs w:val="22"/>
                <w:lang w:eastAsia="zh-CN"/>
              </w:rPr>
              <w:t xml:space="preserve">has been provided by the CME </w:t>
            </w:r>
          </w:p>
        </w:tc>
      </w:tr>
      <w:tr w:rsidR="00E95C15" w:rsidRPr="009823F5" w:rsidTr="00A8267C">
        <w:tc>
          <w:tcPr>
            <w:tcW w:w="561" w:type="dxa"/>
            <w:tcBorders>
              <w:bottom w:val="single" w:sz="4" w:space="0" w:color="A6A6A6" w:themeColor="background1" w:themeShade="A6"/>
            </w:tcBorders>
          </w:tcPr>
          <w:p w:rsidR="00E95C15" w:rsidRPr="006248DE" w:rsidRDefault="00E95C15" w:rsidP="00A8267C">
            <w:pPr>
              <w:jc w:val="center"/>
              <w:rPr>
                <w:color w:val="auto"/>
                <w:szCs w:val="22"/>
                <w:lang w:val="en-GB" w:eastAsia="zh-CN"/>
              </w:rPr>
            </w:pPr>
            <w:r w:rsidRPr="006248DE">
              <w:rPr>
                <w:rFonts w:eastAsia="SimSun" w:hint="eastAsia"/>
                <w:szCs w:val="22"/>
                <w:lang w:eastAsia="zh-CN"/>
              </w:rPr>
              <w:t>4</w:t>
            </w:r>
          </w:p>
        </w:tc>
        <w:tc>
          <w:tcPr>
            <w:tcW w:w="3022" w:type="dxa"/>
            <w:tcBorders>
              <w:bottom w:val="single" w:sz="4" w:space="0" w:color="A6A6A6" w:themeColor="background1" w:themeShade="A6"/>
            </w:tcBorders>
          </w:tcPr>
          <w:p w:rsidR="00E95C15" w:rsidRPr="006248DE" w:rsidRDefault="00E95C15" w:rsidP="00912B33">
            <w:pPr>
              <w:rPr>
                <w:rFonts w:eastAsia="SimSun"/>
                <w:szCs w:val="22"/>
                <w:lang w:eastAsia="zh-CN"/>
              </w:rPr>
            </w:pPr>
            <w:r w:rsidRPr="006248DE">
              <w:rPr>
                <w:rFonts w:eastAsia="SimSun" w:hint="eastAsia"/>
                <w:szCs w:val="22"/>
                <w:lang w:eastAsia="zh-CN"/>
              </w:rPr>
              <w:t xml:space="preserve">Specification of the </w:t>
            </w:r>
            <w:r w:rsidRPr="006248DE">
              <w:rPr>
                <w:rFonts w:eastAsia="SimSun"/>
                <w:szCs w:val="22"/>
                <w:lang w:eastAsia="zh-CN"/>
              </w:rPr>
              <w:t>technology</w:t>
            </w:r>
            <w:r w:rsidRPr="006248DE">
              <w:rPr>
                <w:rFonts w:eastAsia="SimSun" w:hint="eastAsia"/>
                <w:szCs w:val="22"/>
                <w:lang w:eastAsia="zh-CN"/>
              </w:rPr>
              <w:t>/measure</w:t>
            </w:r>
          </w:p>
        </w:tc>
        <w:tc>
          <w:tcPr>
            <w:tcW w:w="3022" w:type="dxa"/>
            <w:tcBorders>
              <w:bottom w:val="single" w:sz="4" w:space="0" w:color="A6A6A6" w:themeColor="background1" w:themeShade="A6"/>
            </w:tcBorders>
            <w:vAlign w:val="top"/>
          </w:tcPr>
          <w:p w:rsidR="00E95C15" w:rsidRPr="006248DE" w:rsidRDefault="00E95C15" w:rsidP="00912B33">
            <w:pPr>
              <w:rPr>
                <w:rFonts w:eastAsia="SimSun"/>
                <w:szCs w:val="22"/>
                <w:lang w:eastAsia="zh-CN"/>
              </w:rPr>
            </w:pPr>
            <w:r w:rsidRPr="006248DE">
              <w:rPr>
                <w:rFonts w:eastAsia="SimSun" w:hint="eastAsia"/>
                <w:szCs w:val="22"/>
                <w:lang w:eastAsia="zh-CN"/>
              </w:rPr>
              <w:t>The applied water purification technology should be borehole. Chemical disinfection will be used if w</w:t>
            </w:r>
            <w:r w:rsidRPr="006248DE">
              <w:rPr>
                <w:rFonts w:hint="eastAsia"/>
                <w:szCs w:val="22"/>
                <w:lang w:eastAsia="zh-CN"/>
              </w:rPr>
              <w:t xml:space="preserve">ater quality cannot meet the requirements after </w:t>
            </w:r>
            <w:r w:rsidRPr="006248DE">
              <w:rPr>
                <w:rFonts w:hint="eastAsia"/>
                <w:szCs w:val="22"/>
                <w:lang w:eastAsia="zh-CN"/>
              </w:rPr>
              <w:lastRenderedPageBreak/>
              <w:t>borehole maintenance</w:t>
            </w:r>
            <w:r w:rsidR="00E47C88">
              <w:rPr>
                <w:rFonts w:hint="eastAsia"/>
                <w:szCs w:val="22"/>
                <w:lang w:eastAsia="zh-CN"/>
              </w:rPr>
              <w:t xml:space="preserve"> through water quality test</w:t>
            </w:r>
          </w:p>
        </w:tc>
        <w:tc>
          <w:tcPr>
            <w:tcW w:w="3024" w:type="dxa"/>
            <w:tcBorders>
              <w:bottom w:val="single" w:sz="4" w:space="0" w:color="A6A6A6" w:themeColor="background1" w:themeShade="A6"/>
            </w:tcBorders>
            <w:vAlign w:val="top"/>
          </w:tcPr>
          <w:p w:rsidR="00E95C15" w:rsidRPr="006248DE" w:rsidRDefault="00E95C15" w:rsidP="00647449">
            <w:pPr>
              <w:rPr>
                <w:color w:val="FFFFFF" w:themeColor="background1"/>
                <w:szCs w:val="22"/>
                <w:lang w:val="en-GB"/>
              </w:rPr>
            </w:pPr>
            <w:r w:rsidRPr="006248DE">
              <w:rPr>
                <w:rFonts w:eastAsia="SimSun" w:hint="eastAsia"/>
                <w:szCs w:val="22"/>
                <w:lang w:eastAsia="zh-CN"/>
              </w:rPr>
              <w:lastRenderedPageBreak/>
              <w:t xml:space="preserve">Specification of hand pump used in the VPA has been provided. Specifications of water disinfectants which may be used in the future have also been provided. Field investigation has </w:t>
            </w:r>
            <w:r w:rsidRPr="006248DE">
              <w:rPr>
                <w:rFonts w:eastAsia="SimSun" w:hint="eastAsia"/>
                <w:szCs w:val="22"/>
                <w:lang w:eastAsia="zh-CN"/>
              </w:rPr>
              <w:lastRenderedPageBreak/>
              <w:t>been conducted to confirm related information.</w:t>
            </w:r>
          </w:p>
        </w:tc>
      </w:tr>
      <w:tr w:rsidR="007817C9" w:rsidRPr="009823F5" w:rsidTr="00A8267C">
        <w:tc>
          <w:tcPr>
            <w:tcW w:w="561" w:type="dxa"/>
            <w:tcBorders>
              <w:top w:val="single" w:sz="4" w:space="0" w:color="A6A6A6" w:themeColor="background1" w:themeShade="A6"/>
              <w:bottom w:val="single" w:sz="4" w:space="0" w:color="A6A6A6" w:themeColor="background1" w:themeShade="A6"/>
            </w:tcBorders>
          </w:tcPr>
          <w:p w:rsidR="007817C9" w:rsidRPr="006248DE" w:rsidRDefault="00E95C15" w:rsidP="00A8267C">
            <w:pPr>
              <w:spacing w:after="200" w:line="240" w:lineRule="auto"/>
              <w:jc w:val="center"/>
              <w:rPr>
                <w:rFonts w:eastAsia="SimSun"/>
                <w:szCs w:val="22"/>
                <w:lang w:eastAsia="zh-CN"/>
              </w:rPr>
            </w:pPr>
            <w:r w:rsidRPr="006248DE">
              <w:rPr>
                <w:rFonts w:eastAsia="SimSun" w:hint="eastAsia"/>
                <w:szCs w:val="22"/>
                <w:lang w:eastAsia="zh-CN"/>
              </w:rPr>
              <w:lastRenderedPageBreak/>
              <w:t>5</w:t>
            </w:r>
          </w:p>
        </w:tc>
        <w:tc>
          <w:tcPr>
            <w:tcW w:w="3022" w:type="dxa"/>
            <w:tcBorders>
              <w:top w:val="single" w:sz="4" w:space="0" w:color="A6A6A6" w:themeColor="background1" w:themeShade="A6"/>
              <w:bottom w:val="single" w:sz="4" w:space="0" w:color="A6A6A6" w:themeColor="background1" w:themeShade="A6"/>
            </w:tcBorders>
          </w:tcPr>
          <w:p w:rsidR="007817C9" w:rsidRPr="006248DE" w:rsidRDefault="007817C9" w:rsidP="00912B33">
            <w:pPr>
              <w:rPr>
                <w:rFonts w:eastAsia="SimSun"/>
                <w:szCs w:val="22"/>
                <w:lang w:eastAsia="zh-CN"/>
              </w:rPr>
            </w:pPr>
            <w:r w:rsidRPr="006248DE">
              <w:rPr>
                <w:rFonts w:eastAsia="SimSun" w:hint="eastAsia"/>
                <w:szCs w:val="22"/>
                <w:lang w:eastAsia="zh-CN"/>
              </w:rPr>
              <w:t>Conditions to check the start dates through documentary evidence</w:t>
            </w:r>
          </w:p>
        </w:tc>
        <w:tc>
          <w:tcPr>
            <w:tcW w:w="3022" w:type="dxa"/>
            <w:tcBorders>
              <w:top w:val="single" w:sz="4" w:space="0" w:color="A6A6A6" w:themeColor="background1" w:themeShade="A6"/>
              <w:bottom w:val="single" w:sz="4" w:space="0" w:color="A6A6A6" w:themeColor="background1" w:themeShade="A6"/>
            </w:tcBorders>
            <w:vAlign w:val="top"/>
          </w:tcPr>
          <w:p w:rsidR="007817C9" w:rsidRPr="006248DE" w:rsidRDefault="007817C9" w:rsidP="00912B33">
            <w:pPr>
              <w:rPr>
                <w:rFonts w:eastAsia="SimSun"/>
                <w:szCs w:val="22"/>
                <w:lang w:eastAsia="zh-CN"/>
              </w:rPr>
            </w:pPr>
            <w:r w:rsidRPr="006248DE">
              <w:rPr>
                <w:rFonts w:eastAsia="DengXian" w:hint="eastAsia"/>
                <w:szCs w:val="22"/>
                <w:lang w:eastAsia="zh-CN"/>
              </w:rPr>
              <w:t>1</w:t>
            </w:r>
            <w:r w:rsidRPr="006248DE">
              <w:rPr>
                <w:rFonts w:eastAsia="DengXian"/>
                <w:szCs w:val="22"/>
                <w:lang w:eastAsia="zh-CN"/>
              </w:rPr>
              <w:t xml:space="preserve">. The start date of </w:t>
            </w:r>
            <w:r w:rsidRPr="006248DE">
              <w:rPr>
                <w:rFonts w:eastAsia="DengXian" w:hint="eastAsia"/>
                <w:szCs w:val="22"/>
                <w:lang w:eastAsia="zh-CN"/>
              </w:rPr>
              <w:t>V</w:t>
            </w:r>
            <w:r w:rsidRPr="006248DE">
              <w:rPr>
                <w:rFonts w:eastAsia="DengXian"/>
                <w:szCs w:val="22"/>
                <w:lang w:eastAsia="zh-CN"/>
              </w:rPr>
              <w:t xml:space="preserve">PA should be defined according to </w:t>
            </w:r>
            <w:r w:rsidRPr="006248DE">
              <w:rPr>
                <w:rFonts w:eastAsia="SimSun" w:hint="eastAsia"/>
                <w:szCs w:val="22"/>
                <w:lang w:eastAsia="zh-CN"/>
              </w:rPr>
              <w:t>Principles and Requirements (Version 1.2)</w:t>
            </w:r>
          </w:p>
          <w:p w:rsidR="007817C9" w:rsidRPr="006248DE" w:rsidRDefault="007817C9" w:rsidP="00912B33">
            <w:pPr>
              <w:rPr>
                <w:rFonts w:eastAsia="SimSun"/>
                <w:szCs w:val="22"/>
                <w:lang w:eastAsia="zh-CN"/>
              </w:rPr>
            </w:pPr>
            <w:r w:rsidRPr="006248DE">
              <w:rPr>
                <w:rFonts w:eastAsia="SimSun" w:hint="eastAsia"/>
                <w:szCs w:val="22"/>
                <w:lang w:eastAsia="zh-CN"/>
              </w:rPr>
              <w:t xml:space="preserve">2. The start date of the VPA should not be </w:t>
            </w:r>
            <w:r w:rsidRPr="006248DE">
              <w:rPr>
                <w:rFonts w:eastAsia="SimSun"/>
                <w:szCs w:val="22"/>
                <w:lang w:eastAsia="zh-CN"/>
              </w:rPr>
              <w:t>before</w:t>
            </w:r>
            <w:r w:rsidRPr="006248DE">
              <w:rPr>
                <w:rFonts w:eastAsia="SimSun" w:hint="eastAsia"/>
                <w:szCs w:val="22"/>
                <w:lang w:eastAsia="zh-CN"/>
              </w:rPr>
              <w:t xml:space="preserve"> that of the PoA</w:t>
            </w:r>
            <w:r w:rsidRPr="006248DE">
              <w:rPr>
                <w:rFonts w:eastAsia="SimSun"/>
                <w:szCs w:val="22"/>
                <w:lang w:eastAsia="zh-CN"/>
              </w:rPr>
              <w:t xml:space="preserve"> (</w:t>
            </w:r>
            <w:r w:rsidR="005B48CA" w:rsidRPr="006248DE">
              <w:rPr>
                <w:rFonts w:eastAsia="SimSun" w:hint="eastAsia"/>
                <w:szCs w:val="22"/>
                <w:lang w:eastAsia="zh-CN"/>
              </w:rPr>
              <w:t>1</w:t>
            </w:r>
            <w:r w:rsidR="00A2378E">
              <w:rPr>
                <w:rFonts w:hint="eastAsia"/>
                <w:szCs w:val="22"/>
                <w:lang w:eastAsia="zh-CN"/>
              </w:rPr>
              <w:t>4</w:t>
            </w:r>
            <w:r w:rsidRPr="006248DE">
              <w:rPr>
                <w:rFonts w:eastAsia="SimSun"/>
                <w:szCs w:val="22"/>
                <w:lang w:eastAsia="zh-CN"/>
              </w:rPr>
              <w:t>/</w:t>
            </w:r>
            <w:r w:rsidR="005B48CA" w:rsidRPr="006248DE">
              <w:rPr>
                <w:rFonts w:eastAsia="SimSun" w:hint="eastAsia"/>
                <w:szCs w:val="22"/>
                <w:lang w:eastAsia="zh-CN"/>
              </w:rPr>
              <w:t>02</w:t>
            </w:r>
            <w:r w:rsidRPr="006248DE">
              <w:rPr>
                <w:rFonts w:eastAsia="SimSun"/>
                <w:szCs w:val="22"/>
                <w:lang w:eastAsia="zh-CN"/>
              </w:rPr>
              <w:t>/20</w:t>
            </w:r>
            <w:r w:rsidRPr="006248DE">
              <w:rPr>
                <w:rFonts w:eastAsia="SimSun" w:hint="eastAsia"/>
                <w:szCs w:val="22"/>
                <w:lang w:eastAsia="zh-CN"/>
              </w:rPr>
              <w:t>21</w:t>
            </w:r>
            <w:r w:rsidRPr="006248DE">
              <w:rPr>
                <w:rFonts w:eastAsia="SimSun"/>
                <w:szCs w:val="22"/>
                <w:lang w:eastAsia="zh-CN"/>
              </w:rPr>
              <w:t>)</w:t>
            </w:r>
            <w:r w:rsidRPr="006248DE">
              <w:rPr>
                <w:rFonts w:eastAsia="SimSun" w:hint="eastAsia"/>
                <w:szCs w:val="22"/>
                <w:lang w:eastAsia="zh-CN"/>
              </w:rPr>
              <w:t>.</w:t>
            </w:r>
          </w:p>
        </w:tc>
        <w:tc>
          <w:tcPr>
            <w:tcW w:w="3024" w:type="dxa"/>
            <w:tcBorders>
              <w:top w:val="single" w:sz="4" w:space="0" w:color="A6A6A6" w:themeColor="background1" w:themeShade="A6"/>
              <w:bottom w:val="single" w:sz="4" w:space="0" w:color="A6A6A6" w:themeColor="background1" w:themeShade="A6"/>
            </w:tcBorders>
            <w:vAlign w:val="top"/>
          </w:tcPr>
          <w:p w:rsidR="007817C9" w:rsidRPr="006248DE" w:rsidRDefault="005B48CA" w:rsidP="00CE6E0E">
            <w:pPr>
              <w:rPr>
                <w:color w:val="FFFFFF" w:themeColor="background1"/>
                <w:szCs w:val="22"/>
                <w:lang w:val="en-GB" w:eastAsia="zh-CN"/>
              </w:rPr>
            </w:pPr>
            <w:r w:rsidRPr="006248DE">
              <w:rPr>
                <w:rFonts w:eastAsia="SimSun"/>
                <w:szCs w:val="22"/>
                <w:lang w:eastAsia="zh-CN"/>
              </w:rPr>
              <w:t>T</w:t>
            </w:r>
            <w:r w:rsidRPr="006248DE">
              <w:rPr>
                <w:rFonts w:eastAsia="SimSun" w:hint="eastAsia"/>
                <w:szCs w:val="22"/>
                <w:lang w:eastAsia="zh-CN"/>
              </w:rPr>
              <w:t>he</w:t>
            </w:r>
            <w:r w:rsidR="0043409E" w:rsidRPr="0043409E">
              <w:rPr>
                <w:rFonts w:eastAsia="SimSun" w:hint="eastAsia"/>
                <w:szCs w:val="22"/>
                <w:lang w:eastAsia="zh-CN"/>
              </w:rPr>
              <w:t xml:space="preserve"> date of the maintenance of the first borehole under</w:t>
            </w:r>
            <w:r w:rsidRPr="006248DE">
              <w:rPr>
                <w:rFonts w:eastAsia="SimSun" w:hint="eastAsia"/>
                <w:szCs w:val="22"/>
                <w:lang w:eastAsia="zh-CN"/>
              </w:rPr>
              <w:t xml:space="preserve"> </w:t>
            </w:r>
            <w:r w:rsidR="00E47C88">
              <w:rPr>
                <w:rFonts w:hint="eastAsia"/>
                <w:szCs w:val="22"/>
                <w:lang w:eastAsia="zh-CN"/>
              </w:rPr>
              <w:t xml:space="preserve">the VPA </w:t>
            </w:r>
            <w:r w:rsidR="0043409E">
              <w:rPr>
                <w:rFonts w:eastAsia="SimSun" w:hint="eastAsia"/>
                <w:szCs w:val="22"/>
                <w:lang w:eastAsia="zh-CN"/>
              </w:rPr>
              <w:t>will be</w:t>
            </w:r>
            <w:r w:rsidRPr="006248DE">
              <w:rPr>
                <w:rFonts w:eastAsia="SimSun" w:hint="eastAsia"/>
                <w:szCs w:val="22"/>
                <w:lang w:eastAsia="zh-CN"/>
              </w:rPr>
              <w:t xml:space="preserve"> checked to confirm the start date. </w:t>
            </w:r>
          </w:p>
        </w:tc>
      </w:tr>
      <w:tr w:rsidR="007817C9" w:rsidRPr="009823F5" w:rsidTr="00A8267C">
        <w:tc>
          <w:tcPr>
            <w:tcW w:w="561" w:type="dxa"/>
            <w:tcBorders>
              <w:top w:val="single" w:sz="4" w:space="0" w:color="A6A6A6" w:themeColor="background1" w:themeShade="A6"/>
              <w:bottom w:val="single" w:sz="4" w:space="0" w:color="A6A6A6" w:themeColor="background1" w:themeShade="A6"/>
            </w:tcBorders>
          </w:tcPr>
          <w:p w:rsidR="007817C9" w:rsidRPr="006248DE" w:rsidRDefault="00E95C15" w:rsidP="00A8267C">
            <w:pPr>
              <w:spacing w:line="240" w:lineRule="auto"/>
              <w:jc w:val="center"/>
              <w:rPr>
                <w:rFonts w:eastAsia="SimSun"/>
                <w:szCs w:val="22"/>
                <w:lang w:eastAsia="zh-CN"/>
              </w:rPr>
            </w:pPr>
            <w:r w:rsidRPr="006248DE">
              <w:rPr>
                <w:rFonts w:eastAsia="SimSun" w:hint="eastAsia"/>
                <w:szCs w:val="22"/>
                <w:lang w:eastAsia="zh-CN"/>
              </w:rPr>
              <w:t>6</w:t>
            </w:r>
          </w:p>
        </w:tc>
        <w:tc>
          <w:tcPr>
            <w:tcW w:w="3022" w:type="dxa"/>
            <w:tcBorders>
              <w:top w:val="single" w:sz="4" w:space="0" w:color="A6A6A6" w:themeColor="background1" w:themeShade="A6"/>
              <w:bottom w:val="single" w:sz="4" w:space="0" w:color="A6A6A6" w:themeColor="background1" w:themeShade="A6"/>
            </w:tcBorders>
          </w:tcPr>
          <w:p w:rsidR="007817C9" w:rsidRPr="006248DE" w:rsidRDefault="00E95C15" w:rsidP="00912B33">
            <w:pPr>
              <w:rPr>
                <w:rFonts w:eastAsia="SimSun"/>
                <w:szCs w:val="22"/>
                <w:lang w:eastAsia="zh-CN"/>
              </w:rPr>
            </w:pPr>
            <w:r w:rsidRPr="006248DE">
              <w:rPr>
                <w:rFonts w:eastAsia="SimSun" w:hint="eastAsia"/>
                <w:szCs w:val="22"/>
                <w:lang w:eastAsia="zh-CN"/>
              </w:rPr>
              <w:t>Conditions to ensure compliance with the applicability of the applied methodologies, the applied standardized baselines and the other applied methodological regulatory documents</w:t>
            </w:r>
          </w:p>
        </w:tc>
        <w:tc>
          <w:tcPr>
            <w:tcW w:w="3022" w:type="dxa"/>
            <w:tcBorders>
              <w:top w:val="single" w:sz="4" w:space="0" w:color="A6A6A6" w:themeColor="background1" w:themeShade="A6"/>
              <w:bottom w:val="single" w:sz="4" w:space="0" w:color="A6A6A6" w:themeColor="background1" w:themeShade="A6"/>
            </w:tcBorders>
            <w:vAlign w:val="top"/>
          </w:tcPr>
          <w:p w:rsidR="007817C9" w:rsidRPr="006248DE" w:rsidRDefault="00E95C15" w:rsidP="00912B33">
            <w:pPr>
              <w:rPr>
                <w:rFonts w:eastAsia="DengXian"/>
                <w:szCs w:val="22"/>
                <w:lang w:eastAsia="zh-CN"/>
              </w:rPr>
            </w:pPr>
            <w:r w:rsidRPr="006248DE">
              <w:rPr>
                <w:rFonts w:eastAsia="DengXian" w:hint="eastAsia"/>
                <w:szCs w:val="22"/>
                <w:lang w:eastAsia="zh-CN"/>
              </w:rPr>
              <w:t>Please Refer to Section B.2.</w:t>
            </w:r>
          </w:p>
        </w:tc>
        <w:tc>
          <w:tcPr>
            <w:tcW w:w="3024" w:type="dxa"/>
            <w:tcBorders>
              <w:top w:val="single" w:sz="4" w:space="0" w:color="A6A6A6" w:themeColor="background1" w:themeShade="A6"/>
              <w:bottom w:val="single" w:sz="4" w:space="0" w:color="A6A6A6" w:themeColor="background1" w:themeShade="A6"/>
            </w:tcBorders>
            <w:vAlign w:val="top"/>
          </w:tcPr>
          <w:p w:rsidR="007817C9" w:rsidRPr="006248DE" w:rsidRDefault="00E47C88" w:rsidP="009823F5">
            <w:pPr>
              <w:spacing w:line="240" w:lineRule="auto"/>
              <w:rPr>
                <w:color w:val="FFFFFF" w:themeColor="background1"/>
                <w:szCs w:val="22"/>
                <w:lang w:val="en-GB"/>
              </w:rPr>
            </w:pPr>
            <w:r>
              <w:rPr>
                <w:rFonts w:eastAsia="DengXian" w:hint="eastAsia"/>
                <w:szCs w:val="22"/>
                <w:lang w:eastAsia="zh-CN"/>
              </w:rPr>
              <w:t xml:space="preserve">All the conditions have been checked. </w:t>
            </w:r>
            <w:r w:rsidR="00E95C15" w:rsidRPr="006248DE">
              <w:rPr>
                <w:rFonts w:eastAsia="DengXian" w:hint="eastAsia"/>
                <w:szCs w:val="22"/>
                <w:lang w:eastAsia="zh-CN"/>
              </w:rPr>
              <w:t>Please Refer to Section B.2.</w:t>
            </w:r>
          </w:p>
        </w:tc>
      </w:tr>
      <w:tr w:rsidR="00912B33" w:rsidRPr="009823F5" w:rsidTr="00A8267C">
        <w:tc>
          <w:tcPr>
            <w:tcW w:w="561" w:type="dxa"/>
            <w:tcBorders>
              <w:top w:val="single" w:sz="4" w:space="0" w:color="A6A6A6" w:themeColor="background1" w:themeShade="A6"/>
              <w:bottom w:val="single" w:sz="4" w:space="0" w:color="A6A6A6" w:themeColor="background1" w:themeShade="A6"/>
            </w:tcBorders>
          </w:tcPr>
          <w:p w:rsidR="00912B33" w:rsidRPr="006248DE" w:rsidRDefault="00912B33" w:rsidP="00A8267C">
            <w:pPr>
              <w:spacing w:line="240" w:lineRule="auto"/>
              <w:jc w:val="center"/>
              <w:rPr>
                <w:rFonts w:eastAsia="SimSun"/>
                <w:szCs w:val="22"/>
                <w:lang w:eastAsia="zh-CN"/>
              </w:rPr>
            </w:pPr>
            <w:r w:rsidRPr="006248DE">
              <w:rPr>
                <w:rFonts w:eastAsia="SimSun" w:hint="eastAsia"/>
                <w:szCs w:val="22"/>
                <w:lang w:eastAsia="zh-CN"/>
              </w:rPr>
              <w:t>7</w:t>
            </w:r>
          </w:p>
        </w:tc>
        <w:tc>
          <w:tcPr>
            <w:tcW w:w="3022" w:type="dxa"/>
            <w:tcBorders>
              <w:top w:val="single" w:sz="4" w:space="0" w:color="A6A6A6" w:themeColor="background1" w:themeShade="A6"/>
              <w:bottom w:val="single" w:sz="4" w:space="0" w:color="A6A6A6" w:themeColor="background1" w:themeShade="A6"/>
            </w:tcBorders>
          </w:tcPr>
          <w:p w:rsidR="00912B33" w:rsidRPr="006248DE" w:rsidRDefault="00912B33" w:rsidP="00912B33">
            <w:pPr>
              <w:rPr>
                <w:rFonts w:eastAsia="SimSun"/>
                <w:szCs w:val="22"/>
                <w:lang w:eastAsia="zh-CN"/>
              </w:rPr>
            </w:pPr>
            <w:r w:rsidRPr="006248DE">
              <w:rPr>
                <w:rFonts w:eastAsia="SimSun" w:hint="eastAsia"/>
                <w:szCs w:val="22"/>
                <w:lang w:eastAsia="zh-CN"/>
              </w:rPr>
              <w:t>Conditions to ensure that VPAs meet the requirements for demonstration of additionality</w:t>
            </w:r>
          </w:p>
        </w:tc>
        <w:tc>
          <w:tcPr>
            <w:tcW w:w="3022" w:type="dxa"/>
            <w:tcBorders>
              <w:top w:val="single" w:sz="4" w:space="0" w:color="A6A6A6" w:themeColor="background1" w:themeShade="A6"/>
              <w:bottom w:val="single" w:sz="4" w:space="0" w:color="A6A6A6" w:themeColor="background1" w:themeShade="A6"/>
            </w:tcBorders>
            <w:vAlign w:val="top"/>
          </w:tcPr>
          <w:p w:rsidR="00912B33" w:rsidRPr="006248DE" w:rsidRDefault="00912B33" w:rsidP="00912B33">
            <w:pPr>
              <w:rPr>
                <w:rFonts w:eastAsia="SimSun"/>
                <w:szCs w:val="22"/>
                <w:lang w:eastAsia="zh-CN"/>
              </w:rPr>
            </w:pPr>
            <w:r w:rsidRPr="006248DE">
              <w:rPr>
                <w:rFonts w:hint="eastAsia"/>
                <w:szCs w:val="22"/>
                <w:lang w:eastAsia="zh-CN"/>
              </w:rPr>
              <w:t xml:space="preserve">According to Paragraph 4.1.9(b) of Community Service Activity Requirements (Version 1.2), community service projects located in LDS, SIDS and LLDC are considered as additional and therefore are not </w:t>
            </w:r>
            <w:r w:rsidRPr="006248DE">
              <w:rPr>
                <w:szCs w:val="22"/>
                <w:lang w:eastAsia="zh-CN"/>
              </w:rPr>
              <w:t>required</w:t>
            </w:r>
            <w:r w:rsidRPr="006248DE">
              <w:rPr>
                <w:rFonts w:hint="eastAsia"/>
                <w:szCs w:val="22"/>
                <w:lang w:eastAsia="zh-CN"/>
              </w:rPr>
              <w:t xml:space="preserve"> to prove financial </w:t>
            </w:r>
            <w:r w:rsidRPr="006248DE">
              <w:rPr>
                <w:szCs w:val="22"/>
                <w:lang w:eastAsia="zh-CN"/>
              </w:rPr>
              <w:t>additionality</w:t>
            </w:r>
            <w:r w:rsidRPr="006248DE">
              <w:rPr>
                <w:rFonts w:hint="eastAsia"/>
                <w:szCs w:val="22"/>
                <w:lang w:eastAsia="zh-CN"/>
              </w:rPr>
              <w:t xml:space="preserve"> at the time of </w:t>
            </w:r>
            <w:r w:rsidRPr="006248DE">
              <w:rPr>
                <w:rFonts w:hint="eastAsia"/>
                <w:szCs w:val="22"/>
                <w:lang w:eastAsia="zh-CN"/>
              </w:rPr>
              <w:lastRenderedPageBreak/>
              <w:t>design certification.</w:t>
            </w:r>
            <w:r w:rsidRPr="006248DE">
              <w:rPr>
                <w:rFonts w:eastAsia="SimSun" w:hint="eastAsia"/>
                <w:szCs w:val="22"/>
                <w:lang w:eastAsia="zh-CN"/>
              </w:rPr>
              <w:t xml:space="preserve"> </w:t>
            </w:r>
          </w:p>
        </w:tc>
        <w:tc>
          <w:tcPr>
            <w:tcW w:w="3024" w:type="dxa"/>
            <w:tcBorders>
              <w:top w:val="single" w:sz="4" w:space="0" w:color="A6A6A6" w:themeColor="background1" w:themeShade="A6"/>
              <w:bottom w:val="single" w:sz="4" w:space="0" w:color="A6A6A6" w:themeColor="background1" w:themeShade="A6"/>
            </w:tcBorders>
            <w:vAlign w:val="top"/>
          </w:tcPr>
          <w:p w:rsidR="00912B33" w:rsidRPr="006248DE" w:rsidRDefault="00CE6E0E" w:rsidP="00912B33">
            <w:pPr>
              <w:rPr>
                <w:rFonts w:eastAsia="SimSun"/>
                <w:szCs w:val="22"/>
                <w:lang w:eastAsia="zh-CN"/>
              </w:rPr>
            </w:pPr>
            <w:r w:rsidRPr="006248DE">
              <w:rPr>
                <w:rFonts w:hint="eastAsia"/>
                <w:szCs w:val="22"/>
                <w:lang w:eastAsia="zh-CN"/>
              </w:rPr>
              <w:lastRenderedPageBreak/>
              <w:t xml:space="preserve">The VPA is additional because it is a community service project and located in </w:t>
            </w:r>
            <w:r w:rsidR="00741432">
              <w:rPr>
                <w:rFonts w:hint="eastAsia"/>
                <w:szCs w:val="22"/>
                <w:lang w:eastAsia="zh-CN"/>
              </w:rPr>
              <w:t>a least developed country-Bangladesh</w:t>
            </w:r>
            <w:r w:rsidRPr="006248DE">
              <w:rPr>
                <w:szCs w:val="22"/>
                <w:vertAlign w:val="superscript"/>
                <w:lang w:eastAsia="zh-CN"/>
              </w:rPr>
              <w:footnoteReference w:id="2"/>
            </w:r>
          </w:p>
        </w:tc>
      </w:tr>
      <w:tr w:rsidR="005A3829" w:rsidRPr="009823F5" w:rsidTr="00A8267C">
        <w:tc>
          <w:tcPr>
            <w:tcW w:w="561" w:type="dxa"/>
            <w:tcBorders>
              <w:top w:val="single" w:sz="4" w:space="0" w:color="A6A6A6" w:themeColor="background1" w:themeShade="A6"/>
              <w:bottom w:val="single" w:sz="4" w:space="0" w:color="A6A6A6" w:themeColor="background1" w:themeShade="A6"/>
            </w:tcBorders>
          </w:tcPr>
          <w:p w:rsidR="005A3829" w:rsidRPr="006248DE" w:rsidRDefault="005A3829" w:rsidP="00A8267C">
            <w:pPr>
              <w:spacing w:line="240" w:lineRule="auto"/>
              <w:jc w:val="center"/>
              <w:rPr>
                <w:rFonts w:eastAsia="SimSun"/>
                <w:szCs w:val="22"/>
                <w:lang w:eastAsia="zh-CN"/>
              </w:rPr>
            </w:pPr>
            <w:r w:rsidRPr="006248DE">
              <w:rPr>
                <w:rFonts w:eastAsia="SimSun" w:hint="eastAsia"/>
                <w:szCs w:val="22"/>
                <w:lang w:eastAsia="zh-CN"/>
              </w:rPr>
              <w:lastRenderedPageBreak/>
              <w:t>8</w:t>
            </w:r>
          </w:p>
        </w:tc>
        <w:tc>
          <w:tcPr>
            <w:tcW w:w="3022" w:type="dxa"/>
            <w:tcBorders>
              <w:top w:val="single" w:sz="4" w:space="0" w:color="A6A6A6" w:themeColor="background1" w:themeShade="A6"/>
              <w:bottom w:val="single" w:sz="4" w:space="0" w:color="A6A6A6" w:themeColor="background1" w:themeShade="A6"/>
            </w:tcBorders>
          </w:tcPr>
          <w:p w:rsidR="005A3829" w:rsidRPr="006248DE" w:rsidRDefault="005A3829" w:rsidP="0072170F">
            <w:pPr>
              <w:rPr>
                <w:rFonts w:eastAsia="SimSun"/>
                <w:szCs w:val="22"/>
                <w:lang w:eastAsia="zh-CN"/>
              </w:rPr>
            </w:pPr>
            <w:r w:rsidRPr="006248DE">
              <w:rPr>
                <w:rFonts w:eastAsia="SimSun" w:hint="eastAsia"/>
                <w:szCs w:val="22"/>
                <w:lang w:eastAsia="zh-CN"/>
              </w:rPr>
              <w:t>Conditions to ensure no diversion of official development of assistance</w:t>
            </w:r>
          </w:p>
        </w:tc>
        <w:tc>
          <w:tcPr>
            <w:tcW w:w="3022" w:type="dxa"/>
            <w:tcBorders>
              <w:top w:val="single" w:sz="4" w:space="0" w:color="A6A6A6" w:themeColor="background1" w:themeShade="A6"/>
              <w:bottom w:val="single" w:sz="4" w:space="0" w:color="A6A6A6" w:themeColor="background1" w:themeShade="A6"/>
            </w:tcBorders>
          </w:tcPr>
          <w:p w:rsidR="005A3829" w:rsidRPr="006248DE" w:rsidRDefault="005A3829" w:rsidP="0072170F">
            <w:pPr>
              <w:jc w:val="center"/>
              <w:rPr>
                <w:rFonts w:eastAsia="SimSun"/>
                <w:szCs w:val="22"/>
                <w:lang w:eastAsia="zh-CN"/>
              </w:rPr>
            </w:pPr>
            <w:r w:rsidRPr="006248DE">
              <w:rPr>
                <w:rFonts w:eastAsia="SimSun" w:hint="eastAsia"/>
                <w:szCs w:val="22"/>
                <w:lang w:eastAsia="zh-CN"/>
              </w:rPr>
              <w:t xml:space="preserve">The </w:t>
            </w:r>
            <w:r w:rsidRPr="006248DE">
              <w:rPr>
                <w:rFonts w:eastAsia="SimSun"/>
                <w:szCs w:val="22"/>
                <w:lang w:eastAsia="zh-CN"/>
              </w:rPr>
              <w:t>implementation</w:t>
            </w:r>
            <w:r w:rsidRPr="006248DE">
              <w:rPr>
                <w:rFonts w:eastAsia="SimSun" w:hint="eastAsia"/>
                <w:szCs w:val="22"/>
                <w:lang w:eastAsia="zh-CN"/>
              </w:rPr>
              <w:t xml:space="preserve"> of the VPA should not result in the diversion of official development assistance from Annex I Parities.</w:t>
            </w:r>
          </w:p>
        </w:tc>
        <w:tc>
          <w:tcPr>
            <w:tcW w:w="3024" w:type="dxa"/>
            <w:tcBorders>
              <w:top w:val="single" w:sz="4" w:space="0" w:color="A6A6A6" w:themeColor="background1" w:themeShade="A6"/>
              <w:bottom w:val="single" w:sz="4" w:space="0" w:color="A6A6A6" w:themeColor="background1" w:themeShade="A6"/>
            </w:tcBorders>
          </w:tcPr>
          <w:p w:rsidR="005A3829" w:rsidRPr="006248DE" w:rsidRDefault="005A3829" w:rsidP="0072170F">
            <w:pPr>
              <w:jc w:val="center"/>
              <w:rPr>
                <w:rFonts w:eastAsia="SimSun"/>
                <w:szCs w:val="22"/>
                <w:lang w:eastAsia="zh-CN"/>
              </w:rPr>
            </w:pPr>
            <w:r w:rsidRPr="006248DE">
              <w:rPr>
                <w:rFonts w:eastAsia="SimSun" w:hint="eastAsia"/>
                <w:szCs w:val="22"/>
                <w:lang w:eastAsia="zh-CN"/>
              </w:rPr>
              <w:t>Declaration about no diversion of official development assistance from Annex I Parities to the</w:t>
            </w:r>
            <w:r w:rsidR="00F24F15">
              <w:rPr>
                <w:rFonts w:hint="eastAsia"/>
                <w:szCs w:val="22"/>
                <w:lang w:eastAsia="zh-CN"/>
              </w:rPr>
              <w:t xml:space="preserve"> VPA</w:t>
            </w:r>
            <w:r w:rsidRPr="006248DE">
              <w:rPr>
                <w:rFonts w:eastAsia="SimSun" w:hint="eastAsia"/>
                <w:szCs w:val="22"/>
                <w:lang w:eastAsia="zh-CN"/>
              </w:rPr>
              <w:t xml:space="preserve"> by the CME</w:t>
            </w:r>
            <w:r w:rsidRPr="006248DE" w:rsidDel="001E7F04">
              <w:rPr>
                <w:rFonts w:eastAsia="SimSun" w:hint="eastAsia"/>
                <w:szCs w:val="22"/>
                <w:lang w:eastAsia="zh-CN"/>
              </w:rPr>
              <w:t xml:space="preserve"> </w:t>
            </w:r>
            <w:r w:rsidRPr="006248DE">
              <w:rPr>
                <w:rFonts w:eastAsia="SimSun" w:hint="eastAsia"/>
                <w:szCs w:val="22"/>
                <w:lang w:eastAsia="zh-CN"/>
              </w:rPr>
              <w:t>has been provided.</w:t>
            </w:r>
          </w:p>
        </w:tc>
      </w:tr>
      <w:tr w:rsidR="005A3829" w:rsidRPr="009823F5" w:rsidTr="00A8267C">
        <w:tc>
          <w:tcPr>
            <w:tcW w:w="561" w:type="dxa"/>
            <w:tcBorders>
              <w:top w:val="single" w:sz="4" w:space="0" w:color="A6A6A6" w:themeColor="background1" w:themeShade="A6"/>
              <w:bottom w:val="single" w:sz="4" w:space="0" w:color="A6A6A6" w:themeColor="background1" w:themeShade="A6"/>
            </w:tcBorders>
          </w:tcPr>
          <w:p w:rsidR="005A3829" w:rsidRPr="006248DE" w:rsidRDefault="005A3829" w:rsidP="00A8267C">
            <w:pPr>
              <w:spacing w:line="240" w:lineRule="auto"/>
              <w:jc w:val="center"/>
              <w:rPr>
                <w:rFonts w:eastAsia="SimSun"/>
                <w:szCs w:val="22"/>
                <w:lang w:eastAsia="zh-CN"/>
              </w:rPr>
            </w:pPr>
            <w:r w:rsidRPr="006248DE">
              <w:rPr>
                <w:rFonts w:eastAsia="SimSun" w:hint="eastAsia"/>
                <w:szCs w:val="22"/>
                <w:lang w:eastAsia="zh-CN"/>
              </w:rPr>
              <w:t>9</w:t>
            </w:r>
          </w:p>
        </w:tc>
        <w:tc>
          <w:tcPr>
            <w:tcW w:w="3022" w:type="dxa"/>
            <w:tcBorders>
              <w:top w:val="single" w:sz="4" w:space="0" w:color="A6A6A6" w:themeColor="background1" w:themeShade="A6"/>
              <w:bottom w:val="single" w:sz="4" w:space="0" w:color="A6A6A6" w:themeColor="background1" w:themeShade="A6"/>
            </w:tcBorders>
          </w:tcPr>
          <w:p w:rsidR="005A3829" w:rsidRPr="006248DE" w:rsidDel="001E7F04" w:rsidRDefault="005A3829" w:rsidP="0072170F">
            <w:pPr>
              <w:rPr>
                <w:rFonts w:eastAsia="SimSun"/>
                <w:szCs w:val="22"/>
                <w:lang w:eastAsia="zh-CN"/>
              </w:rPr>
            </w:pPr>
            <w:r w:rsidRPr="006248DE">
              <w:rPr>
                <w:rFonts w:eastAsia="SimSun" w:hint="eastAsia"/>
                <w:szCs w:val="22"/>
                <w:lang w:eastAsia="zh-CN"/>
              </w:rPr>
              <w:t>Target group, and where applicable, distribution mechanism</w:t>
            </w:r>
          </w:p>
        </w:tc>
        <w:tc>
          <w:tcPr>
            <w:tcW w:w="3022" w:type="dxa"/>
            <w:tcBorders>
              <w:top w:val="single" w:sz="4" w:space="0" w:color="A6A6A6" w:themeColor="background1" w:themeShade="A6"/>
              <w:bottom w:val="single" w:sz="4" w:space="0" w:color="A6A6A6" w:themeColor="background1" w:themeShade="A6"/>
            </w:tcBorders>
          </w:tcPr>
          <w:p w:rsidR="005A3829" w:rsidRPr="006248DE" w:rsidRDefault="005A3829" w:rsidP="0072170F">
            <w:pPr>
              <w:jc w:val="center"/>
              <w:rPr>
                <w:rFonts w:eastAsia="SimSun"/>
                <w:szCs w:val="22"/>
                <w:lang w:eastAsia="zh-CN"/>
              </w:rPr>
            </w:pPr>
            <w:r w:rsidRPr="006248DE">
              <w:rPr>
                <w:rFonts w:eastAsia="SimSun" w:hint="eastAsia"/>
                <w:szCs w:val="22"/>
                <w:lang w:eastAsia="zh-CN"/>
              </w:rPr>
              <w:t>The target group should be communities using boreholes maintained by the project activities</w:t>
            </w:r>
          </w:p>
        </w:tc>
        <w:tc>
          <w:tcPr>
            <w:tcW w:w="3024" w:type="dxa"/>
            <w:tcBorders>
              <w:top w:val="single" w:sz="4" w:space="0" w:color="A6A6A6" w:themeColor="background1" w:themeShade="A6"/>
              <w:bottom w:val="single" w:sz="4" w:space="0" w:color="A6A6A6" w:themeColor="background1" w:themeShade="A6"/>
            </w:tcBorders>
          </w:tcPr>
          <w:p w:rsidR="005A3829" w:rsidRPr="006248DE" w:rsidRDefault="005A3829" w:rsidP="0072170F">
            <w:pPr>
              <w:jc w:val="center"/>
              <w:rPr>
                <w:rFonts w:eastAsia="SimSun"/>
                <w:szCs w:val="22"/>
                <w:lang w:eastAsia="zh-CN"/>
              </w:rPr>
            </w:pPr>
            <w:r w:rsidRPr="006248DE">
              <w:rPr>
                <w:rFonts w:eastAsia="SimSun" w:hint="eastAsia"/>
                <w:szCs w:val="22"/>
                <w:lang w:eastAsia="zh-CN"/>
              </w:rPr>
              <w:t>Maintenance records and agreements</w:t>
            </w:r>
            <w:r w:rsidR="00E47C88">
              <w:rPr>
                <w:rFonts w:hint="eastAsia"/>
                <w:szCs w:val="22"/>
                <w:lang w:eastAsia="zh-CN"/>
              </w:rPr>
              <w:t xml:space="preserve"> will be</w:t>
            </w:r>
            <w:r w:rsidRPr="006248DE">
              <w:rPr>
                <w:rFonts w:eastAsia="SimSun" w:hint="eastAsia"/>
                <w:szCs w:val="22"/>
                <w:lang w:eastAsia="zh-CN"/>
              </w:rPr>
              <w:t xml:space="preserve"> provided to prove that the target group is communities using boreholes maintained by the project activities</w:t>
            </w:r>
          </w:p>
        </w:tc>
      </w:tr>
      <w:tr w:rsidR="0072170F" w:rsidRPr="009823F5" w:rsidTr="00A8267C">
        <w:tc>
          <w:tcPr>
            <w:tcW w:w="561" w:type="dxa"/>
            <w:tcBorders>
              <w:top w:val="single" w:sz="4" w:space="0" w:color="A6A6A6" w:themeColor="background1" w:themeShade="A6"/>
              <w:bottom w:val="single" w:sz="4" w:space="0" w:color="A6A6A6" w:themeColor="background1" w:themeShade="A6"/>
            </w:tcBorders>
          </w:tcPr>
          <w:p w:rsidR="0072170F" w:rsidRPr="006248DE" w:rsidRDefault="0072170F" w:rsidP="00A8267C">
            <w:pPr>
              <w:spacing w:line="240" w:lineRule="auto"/>
              <w:jc w:val="center"/>
              <w:rPr>
                <w:rFonts w:eastAsia="SimSun"/>
                <w:szCs w:val="22"/>
                <w:lang w:eastAsia="zh-CN"/>
              </w:rPr>
            </w:pPr>
            <w:r w:rsidRPr="006248DE">
              <w:rPr>
                <w:rFonts w:eastAsia="SimSun" w:hint="eastAsia"/>
                <w:szCs w:val="22"/>
                <w:lang w:eastAsia="zh-CN"/>
              </w:rPr>
              <w:t>10</w:t>
            </w:r>
          </w:p>
        </w:tc>
        <w:tc>
          <w:tcPr>
            <w:tcW w:w="3022" w:type="dxa"/>
            <w:tcBorders>
              <w:top w:val="single" w:sz="4" w:space="0" w:color="A6A6A6" w:themeColor="background1" w:themeShade="A6"/>
              <w:bottom w:val="single" w:sz="4" w:space="0" w:color="A6A6A6" w:themeColor="background1" w:themeShade="A6"/>
            </w:tcBorders>
          </w:tcPr>
          <w:p w:rsidR="0072170F" w:rsidRPr="006248DE" w:rsidRDefault="0072170F" w:rsidP="0072170F">
            <w:pPr>
              <w:rPr>
                <w:rFonts w:eastAsia="SimSun"/>
                <w:szCs w:val="22"/>
                <w:lang w:eastAsia="zh-CN"/>
              </w:rPr>
            </w:pPr>
            <w:r w:rsidRPr="006248DE">
              <w:rPr>
                <w:rFonts w:eastAsia="SimSun" w:hint="eastAsia"/>
                <w:szCs w:val="22"/>
                <w:lang w:eastAsia="zh-CN"/>
              </w:rPr>
              <w:t>Conditions related to sampling requirements for the PoA</w:t>
            </w:r>
          </w:p>
        </w:tc>
        <w:tc>
          <w:tcPr>
            <w:tcW w:w="3022" w:type="dxa"/>
            <w:tcBorders>
              <w:top w:val="single" w:sz="4" w:space="0" w:color="A6A6A6" w:themeColor="background1" w:themeShade="A6"/>
              <w:bottom w:val="single" w:sz="4" w:space="0" w:color="A6A6A6" w:themeColor="background1" w:themeShade="A6"/>
            </w:tcBorders>
            <w:vAlign w:val="top"/>
          </w:tcPr>
          <w:p w:rsidR="0072170F" w:rsidRPr="006248DE" w:rsidRDefault="0072170F" w:rsidP="00194D4A">
            <w:pPr>
              <w:rPr>
                <w:rFonts w:eastAsia="SimSun"/>
                <w:szCs w:val="22"/>
                <w:lang w:eastAsia="zh-CN"/>
              </w:rPr>
            </w:pPr>
            <w:r w:rsidRPr="006248DE">
              <w:rPr>
                <w:rFonts w:eastAsia="SimSun" w:hint="eastAsia"/>
                <w:szCs w:val="22"/>
                <w:lang w:eastAsia="zh-CN"/>
              </w:rPr>
              <w:t xml:space="preserve">The sampling plan of the </w:t>
            </w:r>
            <w:r w:rsidR="00D83504" w:rsidRPr="006248DE">
              <w:rPr>
                <w:rFonts w:eastAsia="SimSun"/>
                <w:szCs w:val="22"/>
                <w:lang w:eastAsia="zh-CN"/>
              </w:rPr>
              <w:t>VPA</w:t>
            </w:r>
            <w:r w:rsidRPr="006248DE">
              <w:rPr>
                <w:rFonts w:eastAsia="SimSun" w:hint="eastAsia"/>
                <w:szCs w:val="22"/>
                <w:lang w:eastAsia="zh-CN"/>
              </w:rPr>
              <w:t xml:space="preserve"> should meet the requirements the applied methodology.</w:t>
            </w:r>
          </w:p>
        </w:tc>
        <w:tc>
          <w:tcPr>
            <w:tcW w:w="3024" w:type="dxa"/>
            <w:tcBorders>
              <w:top w:val="single" w:sz="4" w:space="0" w:color="A6A6A6" w:themeColor="background1" w:themeShade="A6"/>
              <w:bottom w:val="single" w:sz="4" w:space="0" w:color="A6A6A6" w:themeColor="background1" w:themeShade="A6"/>
            </w:tcBorders>
          </w:tcPr>
          <w:p w:rsidR="0072170F" w:rsidRPr="006248DE" w:rsidRDefault="00D83504" w:rsidP="00194D4A">
            <w:pPr>
              <w:jc w:val="center"/>
              <w:rPr>
                <w:color w:val="FFFFFF" w:themeColor="background1"/>
                <w:szCs w:val="22"/>
                <w:lang w:val="en-GB" w:eastAsia="zh-CN"/>
              </w:rPr>
            </w:pPr>
            <w:r w:rsidRPr="006248DE">
              <w:rPr>
                <w:rFonts w:eastAsia="SimSun"/>
                <w:szCs w:val="22"/>
                <w:lang w:eastAsia="zh-CN"/>
              </w:rPr>
              <w:t>The s</w:t>
            </w:r>
            <w:r w:rsidR="0072170F" w:rsidRPr="006248DE">
              <w:rPr>
                <w:rFonts w:eastAsia="SimSun" w:hint="eastAsia"/>
                <w:szCs w:val="22"/>
                <w:lang w:eastAsia="zh-CN"/>
              </w:rPr>
              <w:t>ampling plan</w:t>
            </w:r>
            <w:r w:rsidRPr="006248DE">
              <w:rPr>
                <w:rFonts w:eastAsia="SimSun"/>
                <w:szCs w:val="22"/>
                <w:lang w:eastAsia="zh-CN"/>
              </w:rPr>
              <w:t xml:space="preserve"> of the VPA</w:t>
            </w:r>
            <w:r w:rsidR="00CE6E0E" w:rsidRPr="006248DE">
              <w:rPr>
                <w:rFonts w:eastAsia="SimSun" w:hint="eastAsia"/>
                <w:szCs w:val="22"/>
                <w:lang w:eastAsia="zh-CN"/>
              </w:rPr>
              <w:t>-DD</w:t>
            </w:r>
            <w:r w:rsidRPr="006248DE">
              <w:rPr>
                <w:rFonts w:eastAsia="SimSun"/>
                <w:szCs w:val="22"/>
                <w:lang w:eastAsia="zh-CN"/>
              </w:rPr>
              <w:t xml:space="preserve"> has been checked to confirm that it meets </w:t>
            </w:r>
            <w:r w:rsidRPr="006248DE">
              <w:rPr>
                <w:rFonts w:eastAsia="SimSun" w:hint="eastAsia"/>
                <w:szCs w:val="22"/>
                <w:lang w:eastAsia="zh-CN"/>
              </w:rPr>
              <w:t>requirements of the applied methodology.</w:t>
            </w:r>
          </w:p>
        </w:tc>
      </w:tr>
      <w:tr w:rsidR="000E6D67" w:rsidRPr="009823F5" w:rsidTr="00A8267C">
        <w:tc>
          <w:tcPr>
            <w:tcW w:w="561" w:type="dxa"/>
            <w:tcBorders>
              <w:top w:val="single" w:sz="4" w:space="0" w:color="A6A6A6" w:themeColor="background1" w:themeShade="A6"/>
              <w:bottom w:val="single" w:sz="4" w:space="0" w:color="A6A6A6" w:themeColor="background1" w:themeShade="A6"/>
            </w:tcBorders>
          </w:tcPr>
          <w:p w:rsidR="000E6D67" w:rsidRPr="006248DE" w:rsidRDefault="000E6D67" w:rsidP="00A8267C">
            <w:pPr>
              <w:spacing w:line="240" w:lineRule="auto"/>
              <w:jc w:val="center"/>
              <w:rPr>
                <w:rFonts w:eastAsia="SimSun"/>
                <w:szCs w:val="22"/>
                <w:lang w:eastAsia="zh-CN"/>
              </w:rPr>
            </w:pPr>
            <w:r w:rsidRPr="006248DE">
              <w:rPr>
                <w:rFonts w:eastAsia="SimSun" w:hint="eastAsia"/>
                <w:szCs w:val="22"/>
                <w:lang w:eastAsia="zh-CN"/>
              </w:rPr>
              <w:t>11</w:t>
            </w:r>
          </w:p>
        </w:tc>
        <w:tc>
          <w:tcPr>
            <w:tcW w:w="3022" w:type="dxa"/>
            <w:tcBorders>
              <w:top w:val="single" w:sz="4" w:space="0" w:color="A6A6A6" w:themeColor="background1" w:themeShade="A6"/>
              <w:bottom w:val="single" w:sz="4" w:space="0" w:color="A6A6A6" w:themeColor="background1" w:themeShade="A6"/>
            </w:tcBorders>
          </w:tcPr>
          <w:p w:rsidR="000E6D67" w:rsidRPr="006248DE" w:rsidRDefault="000E6D67" w:rsidP="006248DE">
            <w:pPr>
              <w:rPr>
                <w:rFonts w:eastAsia="SimSun"/>
                <w:szCs w:val="22"/>
                <w:lang w:eastAsia="zh-CN"/>
              </w:rPr>
            </w:pPr>
            <w:r w:rsidRPr="006248DE">
              <w:rPr>
                <w:rFonts w:eastAsia="SimSun" w:hint="eastAsia"/>
                <w:szCs w:val="22"/>
                <w:lang w:eastAsia="zh-CN"/>
              </w:rPr>
              <w:t>Conditions to ensure that VPAs that will be included meet the small-scale or microscale thresholds and remain within those thresholds throughout the crediting period</w:t>
            </w:r>
          </w:p>
        </w:tc>
        <w:tc>
          <w:tcPr>
            <w:tcW w:w="3022" w:type="dxa"/>
            <w:tcBorders>
              <w:top w:val="single" w:sz="4" w:space="0" w:color="A6A6A6" w:themeColor="background1" w:themeShade="A6"/>
              <w:bottom w:val="single" w:sz="4" w:space="0" w:color="A6A6A6" w:themeColor="background1" w:themeShade="A6"/>
            </w:tcBorders>
            <w:vAlign w:val="top"/>
          </w:tcPr>
          <w:p w:rsidR="000E6D67" w:rsidRPr="006248DE" w:rsidRDefault="000E6D67" w:rsidP="006248DE">
            <w:pPr>
              <w:rPr>
                <w:rFonts w:eastAsia="SimSun"/>
                <w:szCs w:val="22"/>
                <w:lang w:eastAsia="zh-CN"/>
              </w:rPr>
            </w:pPr>
            <w:r w:rsidRPr="006248DE">
              <w:rPr>
                <w:rFonts w:eastAsia="SimSun" w:hint="eastAsia"/>
                <w:szCs w:val="22"/>
                <w:lang w:eastAsia="zh-CN"/>
              </w:rPr>
              <w:t xml:space="preserve">As per </w:t>
            </w:r>
            <w:r w:rsidRPr="006248DE">
              <w:rPr>
                <w:rFonts w:eastAsia="SimSun"/>
                <w:szCs w:val="22"/>
                <w:lang w:eastAsia="zh-CN"/>
              </w:rPr>
              <w:t xml:space="preserve">Glossary: CDM Terms </w:t>
            </w:r>
            <w:r w:rsidRPr="006248DE">
              <w:rPr>
                <w:rFonts w:eastAsia="SimSun" w:hint="eastAsia"/>
                <w:szCs w:val="22"/>
                <w:lang w:eastAsia="zh-CN"/>
              </w:rPr>
              <w:t>v</w:t>
            </w:r>
            <w:r w:rsidRPr="006248DE">
              <w:rPr>
                <w:rFonts w:eastAsia="SimSun"/>
                <w:szCs w:val="22"/>
                <w:lang w:eastAsia="zh-CN"/>
              </w:rPr>
              <w:t>er</w:t>
            </w:r>
            <w:r w:rsidRPr="006248DE">
              <w:rPr>
                <w:rFonts w:eastAsia="SimSun" w:hint="eastAsia"/>
                <w:szCs w:val="22"/>
                <w:lang w:eastAsia="zh-CN"/>
              </w:rPr>
              <w:t>sion</w:t>
            </w:r>
            <w:r w:rsidRPr="006248DE">
              <w:rPr>
                <w:rFonts w:eastAsia="SimSun"/>
                <w:szCs w:val="22"/>
                <w:lang w:eastAsia="zh-CN"/>
              </w:rPr>
              <w:t xml:space="preserve"> </w:t>
            </w:r>
            <w:r w:rsidRPr="006248DE">
              <w:rPr>
                <w:rFonts w:eastAsia="SimSun" w:hint="eastAsia"/>
                <w:szCs w:val="22"/>
                <w:lang w:eastAsia="zh-CN"/>
              </w:rPr>
              <w:t>10.0, for small-scale project activity the emission reductions generated by the VPA should be no more than 60kt CO</w:t>
            </w:r>
            <w:r w:rsidRPr="006248DE">
              <w:rPr>
                <w:rFonts w:eastAsia="SimSun" w:hint="eastAsia"/>
                <w:szCs w:val="22"/>
                <w:vertAlign w:val="subscript"/>
                <w:lang w:eastAsia="zh-CN"/>
              </w:rPr>
              <w:t>2</w:t>
            </w:r>
            <w:r w:rsidRPr="006248DE">
              <w:rPr>
                <w:rFonts w:eastAsia="SimSun" w:hint="eastAsia"/>
                <w:szCs w:val="22"/>
                <w:lang w:eastAsia="zh-CN"/>
              </w:rPr>
              <w:t>e annually. All VPAs included should meet the above small-scale threshold.</w:t>
            </w:r>
          </w:p>
        </w:tc>
        <w:tc>
          <w:tcPr>
            <w:tcW w:w="3024" w:type="dxa"/>
            <w:tcBorders>
              <w:top w:val="single" w:sz="4" w:space="0" w:color="A6A6A6" w:themeColor="background1" w:themeShade="A6"/>
              <w:bottom w:val="single" w:sz="4" w:space="0" w:color="A6A6A6" w:themeColor="background1" w:themeShade="A6"/>
            </w:tcBorders>
            <w:vAlign w:val="top"/>
          </w:tcPr>
          <w:p w:rsidR="000E6D67" w:rsidRPr="006248DE" w:rsidRDefault="000E6D67" w:rsidP="000E6D67">
            <w:pPr>
              <w:rPr>
                <w:rFonts w:eastAsia="SimSun"/>
                <w:szCs w:val="22"/>
                <w:lang w:eastAsia="zh-CN"/>
              </w:rPr>
            </w:pPr>
            <w:r w:rsidRPr="006248DE">
              <w:rPr>
                <w:rFonts w:eastAsia="SimSun" w:hint="eastAsia"/>
                <w:szCs w:val="22"/>
                <w:lang w:eastAsia="zh-CN"/>
              </w:rPr>
              <w:t xml:space="preserve">The VPA-DD and emission reductions calculation sheet </w:t>
            </w:r>
            <w:r w:rsidRPr="006248DE">
              <w:rPr>
                <w:rFonts w:eastAsia="SimSun"/>
                <w:szCs w:val="22"/>
                <w:lang w:eastAsia="zh-CN"/>
              </w:rPr>
              <w:t>have</w:t>
            </w:r>
            <w:r w:rsidRPr="006248DE">
              <w:rPr>
                <w:rFonts w:eastAsia="SimSun" w:hint="eastAsia"/>
                <w:szCs w:val="22"/>
                <w:lang w:eastAsia="zh-CN"/>
              </w:rPr>
              <w:t xml:space="preserve"> been check to confirm that the emission reductions generated by the VPA are fewer than 60kt CO</w:t>
            </w:r>
            <w:r w:rsidRPr="006248DE">
              <w:rPr>
                <w:rFonts w:eastAsia="SimSun" w:hint="eastAsia"/>
                <w:szCs w:val="22"/>
                <w:vertAlign w:val="subscript"/>
                <w:lang w:eastAsia="zh-CN"/>
              </w:rPr>
              <w:t>2</w:t>
            </w:r>
            <w:r w:rsidRPr="006248DE">
              <w:rPr>
                <w:rFonts w:eastAsia="SimSun" w:hint="eastAsia"/>
                <w:szCs w:val="22"/>
                <w:lang w:eastAsia="zh-CN"/>
              </w:rPr>
              <w:t>e annually.</w:t>
            </w:r>
          </w:p>
        </w:tc>
      </w:tr>
      <w:tr w:rsidR="008A39AE" w:rsidRPr="009823F5" w:rsidTr="00A8267C">
        <w:tc>
          <w:tcPr>
            <w:tcW w:w="561" w:type="dxa"/>
            <w:tcBorders>
              <w:top w:val="single" w:sz="4" w:space="0" w:color="A6A6A6" w:themeColor="background1" w:themeShade="A6"/>
              <w:bottom w:val="single" w:sz="4" w:space="0" w:color="A6A6A6" w:themeColor="background1" w:themeShade="A6"/>
            </w:tcBorders>
          </w:tcPr>
          <w:p w:rsidR="008A39AE" w:rsidRPr="006248DE" w:rsidRDefault="008A39AE" w:rsidP="00A8267C">
            <w:pPr>
              <w:spacing w:line="240" w:lineRule="auto"/>
              <w:jc w:val="center"/>
              <w:rPr>
                <w:rFonts w:eastAsia="SimSun"/>
                <w:szCs w:val="22"/>
                <w:lang w:eastAsia="zh-CN"/>
              </w:rPr>
            </w:pPr>
            <w:r w:rsidRPr="006248DE">
              <w:rPr>
                <w:rFonts w:eastAsia="SimSun" w:hint="eastAsia"/>
                <w:szCs w:val="22"/>
                <w:lang w:eastAsia="zh-CN"/>
              </w:rPr>
              <w:t>1</w:t>
            </w:r>
            <w:r w:rsidR="000E6D67" w:rsidRPr="006248DE">
              <w:rPr>
                <w:rFonts w:eastAsia="SimSun" w:hint="eastAsia"/>
                <w:szCs w:val="22"/>
                <w:lang w:eastAsia="zh-CN"/>
              </w:rPr>
              <w:t>2</w:t>
            </w:r>
          </w:p>
        </w:tc>
        <w:tc>
          <w:tcPr>
            <w:tcW w:w="3022" w:type="dxa"/>
            <w:tcBorders>
              <w:top w:val="single" w:sz="4" w:space="0" w:color="A6A6A6" w:themeColor="background1" w:themeShade="A6"/>
              <w:bottom w:val="single" w:sz="4" w:space="0" w:color="A6A6A6" w:themeColor="background1" w:themeShade="A6"/>
            </w:tcBorders>
          </w:tcPr>
          <w:p w:rsidR="008A39AE" w:rsidRPr="006248DE" w:rsidRDefault="008A39AE" w:rsidP="008A39AE">
            <w:pPr>
              <w:rPr>
                <w:rFonts w:eastAsia="SimSun"/>
                <w:szCs w:val="22"/>
                <w:lang w:eastAsia="zh-CN"/>
              </w:rPr>
            </w:pPr>
            <w:r w:rsidRPr="006248DE">
              <w:rPr>
                <w:rFonts w:eastAsia="SimSun"/>
                <w:szCs w:val="22"/>
                <w:lang w:eastAsia="zh-CN"/>
              </w:rPr>
              <w:t>Conditions to confirm that technologies in the VPAs are eligible</w:t>
            </w:r>
          </w:p>
        </w:tc>
        <w:tc>
          <w:tcPr>
            <w:tcW w:w="3022" w:type="dxa"/>
            <w:tcBorders>
              <w:top w:val="single" w:sz="4" w:space="0" w:color="A6A6A6" w:themeColor="background1" w:themeShade="A6"/>
              <w:bottom w:val="single" w:sz="4" w:space="0" w:color="A6A6A6" w:themeColor="background1" w:themeShade="A6"/>
            </w:tcBorders>
            <w:vAlign w:val="top"/>
          </w:tcPr>
          <w:p w:rsidR="008A39AE" w:rsidRPr="006248DE" w:rsidRDefault="008A39AE" w:rsidP="008A39AE">
            <w:pPr>
              <w:rPr>
                <w:rFonts w:eastAsia="SimSun"/>
                <w:szCs w:val="22"/>
                <w:lang w:eastAsia="zh-CN"/>
              </w:rPr>
            </w:pPr>
            <w:r w:rsidRPr="006248DE">
              <w:rPr>
                <w:rFonts w:eastAsia="SimSun"/>
                <w:szCs w:val="22"/>
                <w:lang w:eastAsia="zh-CN"/>
              </w:rPr>
              <w:t xml:space="preserve">The technologies should be maintenance of boreholes using hand pumps. </w:t>
            </w:r>
            <w:r w:rsidRPr="006248DE">
              <w:rPr>
                <w:rFonts w:eastAsia="SimSun" w:hint="eastAsia"/>
                <w:szCs w:val="22"/>
                <w:lang w:eastAsia="zh-CN"/>
              </w:rPr>
              <w:t xml:space="preserve">Chemical disinfection may be applied in case that </w:t>
            </w:r>
            <w:r w:rsidRPr="006248DE">
              <w:rPr>
                <w:rFonts w:eastAsia="SimSun" w:hint="eastAsia"/>
                <w:szCs w:val="22"/>
                <w:lang w:eastAsia="zh-CN"/>
              </w:rPr>
              <w:lastRenderedPageBreak/>
              <w:t>water quality cannot meet the requirements after borehole maintenance</w:t>
            </w:r>
            <w:r w:rsidRPr="006248DE">
              <w:rPr>
                <w:rFonts w:eastAsia="SimSun"/>
                <w:szCs w:val="22"/>
                <w:lang w:eastAsia="zh-CN"/>
              </w:rPr>
              <w:t>.</w:t>
            </w:r>
          </w:p>
        </w:tc>
        <w:tc>
          <w:tcPr>
            <w:tcW w:w="3024" w:type="dxa"/>
            <w:tcBorders>
              <w:top w:val="single" w:sz="4" w:space="0" w:color="A6A6A6" w:themeColor="background1" w:themeShade="A6"/>
              <w:bottom w:val="single" w:sz="4" w:space="0" w:color="A6A6A6" w:themeColor="background1" w:themeShade="A6"/>
            </w:tcBorders>
            <w:vAlign w:val="top"/>
          </w:tcPr>
          <w:p w:rsidR="008A39AE" w:rsidRPr="006248DE" w:rsidRDefault="008A39AE" w:rsidP="00D83504">
            <w:pPr>
              <w:rPr>
                <w:rFonts w:eastAsia="SimSun"/>
                <w:szCs w:val="22"/>
                <w:lang w:eastAsia="zh-CN"/>
              </w:rPr>
            </w:pPr>
            <w:r w:rsidRPr="006248DE">
              <w:rPr>
                <w:rFonts w:eastAsia="SimSun" w:hint="eastAsia"/>
                <w:szCs w:val="22"/>
                <w:lang w:eastAsia="zh-CN"/>
              </w:rPr>
              <w:lastRenderedPageBreak/>
              <w:t>I</w:t>
            </w:r>
            <w:r w:rsidRPr="006248DE">
              <w:rPr>
                <w:rFonts w:eastAsia="SimSun"/>
                <w:szCs w:val="22"/>
                <w:lang w:eastAsia="zh-CN"/>
              </w:rPr>
              <w:t xml:space="preserve">t </w:t>
            </w:r>
            <w:r w:rsidR="0036273C">
              <w:rPr>
                <w:rFonts w:hint="eastAsia"/>
                <w:szCs w:val="22"/>
                <w:lang w:eastAsia="zh-CN"/>
              </w:rPr>
              <w:t>will be</w:t>
            </w:r>
            <w:r w:rsidRPr="006248DE">
              <w:rPr>
                <w:rFonts w:eastAsia="SimSun"/>
                <w:szCs w:val="22"/>
                <w:lang w:eastAsia="zh-CN"/>
              </w:rPr>
              <w:t xml:space="preserve"> confirmed through</w:t>
            </w:r>
            <w:r w:rsidR="00D83504" w:rsidRPr="006248DE">
              <w:rPr>
                <w:rFonts w:eastAsia="SimSun"/>
                <w:szCs w:val="22"/>
                <w:lang w:eastAsia="zh-CN"/>
              </w:rPr>
              <w:t xml:space="preserve"> field investigation</w:t>
            </w:r>
            <w:r w:rsidR="00ED36A6">
              <w:rPr>
                <w:rFonts w:hint="eastAsia"/>
                <w:szCs w:val="22"/>
                <w:lang w:eastAsia="zh-CN"/>
              </w:rPr>
              <w:t xml:space="preserve"> conducted by Social Aid</w:t>
            </w:r>
            <w:r w:rsidR="00D83504" w:rsidRPr="006248DE">
              <w:rPr>
                <w:rFonts w:eastAsia="SimSun"/>
                <w:szCs w:val="22"/>
                <w:lang w:eastAsia="zh-CN"/>
              </w:rPr>
              <w:t xml:space="preserve"> that all the borehole maintained by the project </w:t>
            </w:r>
            <w:r w:rsidR="00D83504" w:rsidRPr="006248DE">
              <w:rPr>
                <w:rFonts w:eastAsia="SimSun"/>
                <w:szCs w:val="22"/>
                <w:lang w:eastAsia="zh-CN"/>
              </w:rPr>
              <w:lastRenderedPageBreak/>
              <w:t xml:space="preserve">activities are using hand pumps. </w:t>
            </w:r>
            <w:r w:rsidR="00D83504" w:rsidRPr="006248DE">
              <w:rPr>
                <w:rFonts w:eastAsia="SimSun" w:hint="eastAsia"/>
                <w:szCs w:val="22"/>
                <w:lang w:eastAsia="zh-CN"/>
              </w:rPr>
              <w:t>Chemical disinfection</w:t>
            </w:r>
            <w:r w:rsidR="00D83504" w:rsidRPr="006248DE">
              <w:rPr>
                <w:rFonts w:eastAsia="SimSun"/>
                <w:szCs w:val="22"/>
                <w:lang w:eastAsia="zh-CN"/>
              </w:rPr>
              <w:t xml:space="preserve"> will be applied if the project implementer find</w:t>
            </w:r>
            <w:r w:rsidR="00536C87">
              <w:rPr>
                <w:rFonts w:eastAsia="SimSun" w:hint="eastAsia"/>
                <w:szCs w:val="22"/>
                <w:lang w:eastAsia="zh-CN"/>
              </w:rPr>
              <w:t>s</w:t>
            </w:r>
            <w:r w:rsidR="00D83504" w:rsidRPr="006248DE">
              <w:rPr>
                <w:rFonts w:eastAsia="SimSun"/>
                <w:szCs w:val="22"/>
                <w:lang w:eastAsia="zh-CN"/>
              </w:rPr>
              <w:t xml:space="preserve"> that water quality cannot meet the requirements in the future.</w:t>
            </w:r>
          </w:p>
        </w:tc>
      </w:tr>
      <w:tr w:rsidR="00CE6E0E" w:rsidRPr="009823F5" w:rsidTr="00A8267C">
        <w:tc>
          <w:tcPr>
            <w:tcW w:w="561" w:type="dxa"/>
            <w:tcBorders>
              <w:top w:val="single" w:sz="4" w:space="0" w:color="A6A6A6" w:themeColor="background1" w:themeShade="A6"/>
              <w:bottom w:val="single" w:sz="4" w:space="0" w:color="A6A6A6" w:themeColor="background1" w:themeShade="A6"/>
            </w:tcBorders>
          </w:tcPr>
          <w:p w:rsidR="00CE6E0E" w:rsidRPr="006248DE" w:rsidRDefault="00CE6E0E" w:rsidP="00A8267C">
            <w:pPr>
              <w:spacing w:line="240" w:lineRule="auto"/>
              <w:jc w:val="center"/>
              <w:rPr>
                <w:rFonts w:eastAsia="SimSun"/>
                <w:szCs w:val="22"/>
                <w:lang w:eastAsia="zh-CN"/>
              </w:rPr>
            </w:pPr>
            <w:r w:rsidRPr="006248DE">
              <w:rPr>
                <w:rFonts w:eastAsia="SimSun" w:hint="eastAsia"/>
                <w:szCs w:val="22"/>
                <w:lang w:eastAsia="zh-CN"/>
              </w:rPr>
              <w:lastRenderedPageBreak/>
              <w:t>1</w:t>
            </w:r>
            <w:r w:rsidR="000E6D67" w:rsidRPr="006248DE">
              <w:rPr>
                <w:rFonts w:eastAsia="SimSun" w:hint="eastAsia"/>
                <w:szCs w:val="22"/>
                <w:lang w:eastAsia="zh-CN"/>
              </w:rPr>
              <w:t>3</w:t>
            </w:r>
          </w:p>
        </w:tc>
        <w:tc>
          <w:tcPr>
            <w:tcW w:w="3022" w:type="dxa"/>
            <w:tcBorders>
              <w:top w:val="single" w:sz="4" w:space="0" w:color="A6A6A6" w:themeColor="background1" w:themeShade="A6"/>
              <w:bottom w:val="single" w:sz="4" w:space="0" w:color="A6A6A6" w:themeColor="background1" w:themeShade="A6"/>
            </w:tcBorders>
          </w:tcPr>
          <w:p w:rsidR="00CE6E0E" w:rsidRPr="006248DE" w:rsidRDefault="00CE6E0E" w:rsidP="006248DE">
            <w:pPr>
              <w:rPr>
                <w:rFonts w:eastAsia="SimSun"/>
                <w:szCs w:val="22"/>
                <w:lang w:eastAsia="zh-CN"/>
              </w:rPr>
            </w:pPr>
            <w:r w:rsidRPr="006248DE">
              <w:rPr>
                <w:rFonts w:eastAsia="SimSun" w:hint="eastAsia"/>
                <w:szCs w:val="22"/>
                <w:lang w:eastAsia="zh-CN"/>
              </w:rPr>
              <w:t>Conditions to be met by each VPA regarding SDG outcomes assessment</w:t>
            </w:r>
          </w:p>
        </w:tc>
        <w:tc>
          <w:tcPr>
            <w:tcW w:w="3022" w:type="dxa"/>
            <w:tcBorders>
              <w:top w:val="single" w:sz="4" w:space="0" w:color="A6A6A6" w:themeColor="background1" w:themeShade="A6"/>
              <w:bottom w:val="single" w:sz="4" w:space="0" w:color="A6A6A6" w:themeColor="background1" w:themeShade="A6"/>
            </w:tcBorders>
            <w:vAlign w:val="top"/>
          </w:tcPr>
          <w:p w:rsidR="00CE6E0E" w:rsidRPr="006248DE" w:rsidDel="00AB366C" w:rsidRDefault="00CE6E0E" w:rsidP="00CE6E0E">
            <w:pPr>
              <w:rPr>
                <w:rFonts w:eastAsia="SimSun"/>
                <w:szCs w:val="22"/>
                <w:lang w:eastAsia="zh-CN"/>
              </w:rPr>
            </w:pPr>
            <w:r w:rsidRPr="006248DE">
              <w:rPr>
                <w:rFonts w:eastAsia="SimSun" w:hint="eastAsia"/>
                <w:szCs w:val="22"/>
                <w:lang w:eastAsia="zh-CN"/>
              </w:rPr>
              <w:t xml:space="preserve">The </w:t>
            </w:r>
            <w:r w:rsidRPr="006248DE">
              <w:rPr>
                <w:rFonts w:eastAsia="SimSun"/>
                <w:szCs w:val="22"/>
                <w:lang w:eastAsia="zh-CN"/>
              </w:rPr>
              <w:t>VPAs</w:t>
            </w:r>
            <w:r w:rsidRPr="006248DE">
              <w:rPr>
                <w:rFonts w:eastAsia="SimSun" w:hint="eastAsia"/>
                <w:szCs w:val="22"/>
                <w:lang w:eastAsia="zh-CN"/>
              </w:rPr>
              <w:t xml:space="preserve"> should meet the requirements for SDG outcomes assessment in </w:t>
            </w:r>
            <w:r w:rsidRPr="006248DE">
              <w:rPr>
                <w:rFonts w:eastAsia="SimSun"/>
                <w:szCs w:val="22"/>
                <w:lang w:eastAsia="zh-CN"/>
              </w:rPr>
              <w:t>“</w:t>
            </w:r>
            <w:r w:rsidRPr="006248DE">
              <w:rPr>
                <w:rFonts w:eastAsia="SimSun" w:hint="eastAsia"/>
                <w:szCs w:val="22"/>
                <w:lang w:eastAsia="zh-CN"/>
              </w:rPr>
              <w:t>Principle and Requirements (Version 1.2)</w:t>
            </w:r>
            <w:r w:rsidRPr="006248DE">
              <w:rPr>
                <w:rFonts w:eastAsia="SimSun"/>
                <w:szCs w:val="22"/>
                <w:lang w:eastAsia="zh-CN"/>
              </w:rPr>
              <w:t>”</w:t>
            </w:r>
            <w:r w:rsidRPr="006248DE">
              <w:rPr>
                <w:rFonts w:eastAsia="SimSun" w:hint="eastAsia"/>
                <w:szCs w:val="22"/>
                <w:lang w:eastAsia="zh-CN"/>
              </w:rPr>
              <w:t xml:space="preserve"> and </w:t>
            </w:r>
            <w:r w:rsidRPr="006248DE">
              <w:rPr>
                <w:rFonts w:eastAsia="SimSun"/>
                <w:szCs w:val="22"/>
                <w:lang w:eastAsia="zh-CN"/>
              </w:rPr>
              <w:t>“</w:t>
            </w:r>
            <w:r w:rsidRPr="006248DE">
              <w:rPr>
                <w:rFonts w:eastAsia="SimSun" w:hint="eastAsia"/>
                <w:szCs w:val="22"/>
                <w:lang w:eastAsia="zh-CN"/>
              </w:rPr>
              <w:t>Programme of Activity Requirements</w:t>
            </w:r>
            <w:r w:rsidR="003E5B3E" w:rsidRPr="006248DE">
              <w:rPr>
                <w:rFonts w:eastAsia="SimSun" w:hint="eastAsia"/>
                <w:szCs w:val="22"/>
                <w:lang w:eastAsia="zh-CN"/>
              </w:rPr>
              <w:t xml:space="preserve"> (Version 1.2)</w:t>
            </w:r>
            <w:r w:rsidRPr="006248DE">
              <w:rPr>
                <w:rFonts w:eastAsia="SimSun"/>
                <w:szCs w:val="22"/>
                <w:lang w:eastAsia="zh-CN"/>
              </w:rPr>
              <w:t>”</w:t>
            </w:r>
            <w:r w:rsidRPr="006248DE">
              <w:rPr>
                <w:rFonts w:eastAsia="SimSun" w:hint="eastAsia"/>
                <w:szCs w:val="22"/>
                <w:lang w:eastAsia="zh-CN"/>
              </w:rPr>
              <w:t>.</w:t>
            </w:r>
          </w:p>
        </w:tc>
        <w:tc>
          <w:tcPr>
            <w:tcW w:w="3024" w:type="dxa"/>
            <w:tcBorders>
              <w:top w:val="single" w:sz="4" w:space="0" w:color="A6A6A6" w:themeColor="background1" w:themeShade="A6"/>
              <w:bottom w:val="single" w:sz="4" w:space="0" w:color="A6A6A6" w:themeColor="background1" w:themeShade="A6"/>
            </w:tcBorders>
            <w:vAlign w:val="top"/>
          </w:tcPr>
          <w:p w:rsidR="00CE6E0E" w:rsidRPr="006248DE" w:rsidRDefault="00D51C6D" w:rsidP="00D51C6D">
            <w:pPr>
              <w:rPr>
                <w:rFonts w:eastAsia="SimSun"/>
                <w:szCs w:val="22"/>
                <w:lang w:eastAsia="zh-CN"/>
              </w:rPr>
            </w:pPr>
            <w:r>
              <w:rPr>
                <w:rFonts w:hint="eastAsia"/>
                <w:szCs w:val="22"/>
                <w:lang w:eastAsia="zh-CN"/>
              </w:rPr>
              <w:t>Section B.6 of t</w:t>
            </w:r>
            <w:r w:rsidR="00CE6E0E" w:rsidRPr="006248DE">
              <w:rPr>
                <w:rFonts w:eastAsia="SimSun" w:hint="eastAsia"/>
                <w:szCs w:val="22"/>
                <w:lang w:eastAsia="zh-CN"/>
              </w:rPr>
              <w:t xml:space="preserve">he VPA-DD has been checked to confirm that the requirements for SDG outcomes assessment in </w:t>
            </w:r>
            <w:r w:rsidR="00CE6E0E" w:rsidRPr="006248DE">
              <w:rPr>
                <w:rFonts w:eastAsia="SimSun"/>
                <w:szCs w:val="22"/>
                <w:lang w:eastAsia="zh-CN"/>
              </w:rPr>
              <w:t>“</w:t>
            </w:r>
            <w:r w:rsidR="00CE6E0E" w:rsidRPr="006248DE">
              <w:rPr>
                <w:rFonts w:eastAsia="SimSun" w:hint="eastAsia"/>
                <w:szCs w:val="22"/>
                <w:lang w:eastAsia="zh-CN"/>
              </w:rPr>
              <w:t>Principle and Requirements (Version 1.2)</w:t>
            </w:r>
            <w:r w:rsidR="00CE6E0E" w:rsidRPr="006248DE">
              <w:rPr>
                <w:rFonts w:eastAsia="SimSun"/>
                <w:szCs w:val="22"/>
                <w:lang w:eastAsia="zh-CN"/>
              </w:rPr>
              <w:t>”</w:t>
            </w:r>
            <w:r w:rsidR="00CE6E0E" w:rsidRPr="006248DE">
              <w:rPr>
                <w:rFonts w:eastAsia="SimSun" w:hint="eastAsia"/>
                <w:szCs w:val="22"/>
                <w:lang w:eastAsia="zh-CN"/>
              </w:rPr>
              <w:t xml:space="preserve"> and </w:t>
            </w:r>
            <w:r w:rsidR="00CE6E0E" w:rsidRPr="006248DE">
              <w:rPr>
                <w:rFonts w:eastAsia="SimSun"/>
                <w:szCs w:val="22"/>
                <w:lang w:eastAsia="zh-CN"/>
              </w:rPr>
              <w:t>“</w:t>
            </w:r>
            <w:r w:rsidR="00CE6E0E" w:rsidRPr="006248DE">
              <w:rPr>
                <w:rFonts w:eastAsia="SimSun" w:hint="eastAsia"/>
                <w:szCs w:val="22"/>
                <w:lang w:eastAsia="zh-CN"/>
              </w:rPr>
              <w:t>Programme of Activity Requirements</w:t>
            </w:r>
            <w:r w:rsidR="00CE6E0E" w:rsidRPr="006248DE">
              <w:rPr>
                <w:rFonts w:eastAsia="SimSun"/>
                <w:szCs w:val="22"/>
                <w:lang w:eastAsia="zh-CN"/>
              </w:rPr>
              <w:t>”</w:t>
            </w:r>
            <w:r w:rsidR="00CE6E0E" w:rsidRPr="006248DE">
              <w:rPr>
                <w:rFonts w:eastAsia="SimSun" w:hint="eastAsia"/>
                <w:szCs w:val="22"/>
                <w:lang w:eastAsia="zh-CN"/>
              </w:rPr>
              <w:t xml:space="preserve"> are met.</w:t>
            </w:r>
          </w:p>
        </w:tc>
      </w:tr>
      <w:tr w:rsidR="000E6D67" w:rsidRPr="009823F5" w:rsidTr="00A8267C">
        <w:tc>
          <w:tcPr>
            <w:tcW w:w="561" w:type="dxa"/>
            <w:tcBorders>
              <w:top w:val="single" w:sz="4" w:space="0" w:color="A6A6A6" w:themeColor="background1" w:themeShade="A6"/>
              <w:bottom w:val="single" w:sz="4" w:space="0" w:color="A6A6A6" w:themeColor="background1" w:themeShade="A6"/>
            </w:tcBorders>
          </w:tcPr>
          <w:p w:rsidR="000E6D67" w:rsidRPr="006248DE" w:rsidRDefault="000E6D67" w:rsidP="00A8267C">
            <w:pPr>
              <w:spacing w:line="240" w:lineRule="auto"/>
              <w:jc w:val="center"/>
              <w:rPr>
                <w:rFonts w:eastAsia="SimSun"/>
                <w:szCs w:val="22"/>
                <w:lang w:eastAsia="zh-CN"/>
              </w:rPr>
            </w:pPr>
            <w:r w:rsidRPr="006248DE">
              <w:rPr>
                <w:rFonts w:eastAsia="SimSun" w:hint="eastAsia"/>
                <w:szCs w:val="22"/>
                <w:lang w:eastAsia="zh-CN"/>
              </w:rPr>
              <w:t>14</w:t>
            </w:r>
          </w:p>
        </w:tc>
        <w:tc>
          <w:tcPr>
            <w:tcW w:w="3022" w:type="dxa"/>
            <w:tcBorders>
              <w:top w:val="single" w:sz="4" w:space="0" w:color="A6A6A6" w:themeColor="background1" w:themeShade="A6"/>
              <w:bottom w:val="single" w:sz="4" w:space="0" w:color="A6A6A6" w:themeColor="background1" w:themeShade="A6"/>
            </w:tcBorders>
          </w:tcPr>
          <w:p w:rsidR="000E6D67" w:rsidRPr="006248DE" w:rsidRDefault="000E6D67" w:rsidP="006248DE">
            <w:pPr>
              <w:rPr>
                <w:rFonts w:eastAsia="SimSun"/>
                <w:szCs w:val="22"/>
                <w:lang w:eastAsia="zh-CN"/>
              </w:rPr>
            </w:pPr>
            <w:r w:rsidRPr="006248DE">
              <w:rPr>
                <w:rFonts w:eastAsia="SimSun" w:hint="eastAsia"/>
                <w:szCs w:val="22"/>
                <w:lang w:eastAsia="zh-CN"/>
              </w:rPr>
              <w:t>Conditions to be met by each VPA regarding safeguarding principles</w:t>
            </w:r>
          </w:p>
        </w:tc>
        <w:tc>
          <w:tcPr>
            <w:tcW w:w="3022" w:type="dxa"/>
            <w:tcBorders>
              <w:top w:val="single" w:sz="4" w:space="0" w:color="A6A6A6" w:themeColor="background1" w:themeShade="A6"/>
              <w:bottom w:val="single" w:sz="4" w:space="0" w:color="A6A6A6" w:themeColor="background1" w:themeShade="A6"/>
            </w:tcBorders>
            <w:vAlign w:val="top"/>
          </w:tcPr>
          <w:p w:rsidR="000E6D67" w:rsidRPr="006248DE" w:rsidRDefault="000E6D67" w:rsidP="006248DE">
            <w:pPr>
              <w:rPr>
                <w:rFonts w:eastAsia="SimSun"/>
                <w:szCs w:val="22"/>
                <w:lang w:eastAsia="zh-CN"/>
              </w:rPr>
            </w:pPr>
            <w:r w:rsidRPr="006248DE">
              <w:rPr>
                <w:rFonts w:eastAsia="SimSun" w:hint="eastAsia"/>
                <w:szCs w:val="22"/>
                <w:lang w:eastAsia="zh-CN"/>
              </w:rPr>
              <w:t xml:space="preserve">Each VPA should meet the requirements for safeguarding principles in </w:t>
            </w:r>
            <w:r w:rsidRPr="006248DE">
              <w:rPr>
                <w:rFonts w:eastAsia="SimSun"/>
                <w:szCs w:val="22"/>
                <w:lang w:eastAsia="zh-CN"/>
              </w:rPr>
              <w:t>“</w:t>
            </w:r>
            <w:r w:rsidRPr="006248DE">
              <w:rPr>
                <w:rFonts w:eastAsia="SimSun" w:hint="eastAsia"/>
                <w:szCs w:val="22"/>
                <w:lang w:eastAsia="zh-CN"/>
              </w:rPr>
              <w:t>Principle and Requirements (Version 1.2)</w:t>
            </w:r>
            <w:r w:rsidRPr="006248DE">
              <w:rPr>
                <w:rFonts w:eastAsia="SimSun"/>
                <w:szCs w:val="22"/>
                <w:lang w:eastAsia="zh-CN"/>
              </w:rPr>
              <w:t>”</w:t>
            </w:r>
            <w:r w:rsidRPr="006248DE">
              <w:rPr>
                <w:rFonts w:eastAsia="SimSun" w:hint="eastAsia"/>
                <w:szCs w:val="22"/>
                <w:lang w:eastAsia="zh-CN"/>
              </w:rPr>
              <w:t xml:space="preserve">, </w:t>
            </w:r>
            <w:r w:rsidRPr="006248DE">
              <w:rPr>
                <w:rFonts w:eastAsia="SimSun"/>
                <w:szCs w:val="22"/>
                <w:lang w:eastAsia="zh-CN"/>
              </w:rPr>
              <w:t>“</w:t>
            </w:r>
            <w:r w:rsidRPr="006248DE">
              <w:rPr>
                <w:rFonts w:eastAsia="SimSun" w:hint="eastAsia"/>
                <w:szCs w:val="22"/>
                <w:lang w:eastAsia="zh-CN"/>
              </w:rPr>
              <w:t>Programme of Activity Requirements (Version 1.2)</w:t>
            </w:r>
            <w:r w:rsidRPr="006248DE">
              <w:rPr>
                <w:rFonts w:eastAsia="SimSun"/>
                <w:szCs w:val="22"/>
                <w:lang w:eastAsia="zh-CN"/>
              </w:rPr>
              <w:t>”</w:t>
            </w:r>
            <w:r w:rsidRPr="006248DE">
              <w:rPr>
                <w:rFonts w:eastAsia="SimSun" w:hint="eastAsia"/>
                <w:szCs w:val="22"/>
                <w:lang w:eastAsia="zh-CN"/>
              </w:rPr>
              <w:t xml:space="preserve"> and </w:t>
            </w:r>
            <w:r w:rsidRPr="006248DE">
              <w:rPr>
                <w:rFonts w:eastAsia="SimSun"/>
                <w:szCs w:val="22"/>
                <w:lang w:eastAsia="zh-CN"/>
              </w:rPr>
              <w:t>“</w:t>
            </w:r>
            <w:r w:rsidRPr="006248DE">
              <w:rPr>
                <w:rFonts w:eastAsia="SimSun" w:hint="eastAsia"/>
                <w:szCs w:val="22"/>
                <w:lang w:eastAsia="zh-CN"/>
              </w:rPr>
              <w:t>Safeguarding Principles and Requirements (Version 1.2)</w:t>
            </w:r>
            <w:r w:rsidRPr="006248DE">
              <w:rPr>
                <w:rFonts w:eastAsia="SimSun"/>
                <w:szCs w:val="22"/>
                <w:lang w:eastAsia="zh-CN"/>
              </w:rPr>
              <w:t>”</w:t>
            </w:r>
            <w:r w:rsidRPr="006248DE">
              <w:rPr>
                <w:rFonts w:eastAsia="SimSun" w:hint="eastAsia"/>
                <w:szCs w:val="22"/>
                <w:lang w:eastAsia="zh-CN"/>
              </w:rPr>
              <w:t xml:space="preserve">. </w:t>
            </w:r>
          </w:p>
        </w:tc>
        <w:tc>
          <w:tcPr>
            <w:tcW w:w="3024" w:type="dxa"/>
            <w:tcBorders>
              <w:top w:val="single" w:sz="4" w:space="0" w:color="A6A6A6" w:themeColor="background1" w:themeShade="A6"/>
              <w:bottom w:val="single" w:sz="4" w:space="0" w:color="A6A6A6" w:themeColor="background1" w:themeShade="A6"/>
            </w:tcBorders>
            <w:vAlign w:val="top"/>
          </w:tcPr>
          <w:p w:rsidR="000E6D67" w:rsidRPr="006248DE" w:rsidRDefault="00D51C6D" w:rsidP="00D51C6D">
            <w:pPr>
              <w:rPr>
                <w:color w:val="FFFFFF" w:themeColor="background1"/>
                <w:szCs w:val="22"/>
                <w:lang w:val="en-GB"/>
              </w:rPr>
            </w:pPr>
            <w:r>
              <w:rPr>
                <w:rFonts w:hint="eastAsia"/>
                <w:szCs w:val="22"/>
                <w:lang w:eastAsia="zh-CN"/>
              </w:rPr>
              <w:t>Section D.1 and Appendix 1 of t</w:t>
            </w:r>
            <w:r w:rsidR="000E6D67" w:rsidRPr="006248DE">
              <w:rPr>
                <w:rFonts w:eastAsia="SimSun" w:hint="eastAsia"/>
                <w:szCs w:val="22"/>
                <w:lang w:eastAsia="zh-CN"/>
              </w:rPr>
              <w:t xml:space="preserve">he VPA-DD </w:t>
            </w:r>
            <w:r w:rsidR="00507056">
              <w:rPr>
                <w:rFonts w:hint="eastAsia"/>
                <w:szCs w:val="22"/>
                <w:lang w:eastAsia="zh-CN"/>
              </w:rPr>
              <w:t xml:space="preserve"> </w:t>
            </w:r>
            <w:r w:rsidR="000E6D67" w:rsidRPr="006248DE">
              <w:rPr>
                <w:rFonts w:eastAsia="SimSun" w:hint="eastAsia"/>
                <w:szCs w:val="22"/>
                <w:lang w:eastAsia="zh-CN"/>
              </w:rPr>
              <w:t>ha</w:t>
            </w:r>
            <w:r w:rsidR="001E2F00">
              <w:rPr>
                <w:rFonts w:hint="eastAsia"/>
                <w:szCs w:val="22"/>
                <w:lang w:eastAsia="zh-CN"/>
              </w:rPr>
              <w:t>ve</w:t>
            </w:r>
            <w:r w:rsidR="000E6D67" w:rsidRPr="006248DE">
              <w:rPr>
                <w:rFonts w:eastAsia="SimSun" w:hint="eastAsia"/>
                <w:szCs w:val="22"/>
                <w:lang w:eastAsia="zh-CN"/>
              </w:rPr>
              <w:t xml:space="preserve"> been checked to confirm that the requirements for safeguarding principles in </w:t>
            </w:r>
            <w:r w:rsidR="000E6D67" w:rsidRPr="006248DE">
              <w:rPr>
                <w:rFonts w:eastAsia="SimSun"/>
                <w:szCs w:val="22"/>
                <w:lang w:eastAsia="zh-CN"/>
              </w:rPr>
              <w:t>“</w:t>
            </w:r>
            <w:r w:rsidR="000E6D67" w:rsidRPr="006248DE">
              <w:rPr>
                <w:rFonts w:eastAsia="SimSun" w:hint="eastAsia"/>
                <w:szCs w:val="22"/>
                <w:lang w:eastAsia="zh-CN"/>
              </w:rPr>
              <w:t>Principle and Requirements (Version 1.2)</w:t>
            </w:r>
            <w:r w:rsidR="000E6D67" w:rsidRPr="006248DE">
              <w:rPr>
                <w:rFonts w:eastAsia="SimSun"/>
                <w:szCs w:val="22"/>
                <w:lang w:eastAsia="zh-CN"/>
              </w:rPr>
              <w:t>”</w:t>
            </w:r>
            <w:r w:rsidR="000E6D67" w:rsidRPr="006248DE">
              <w:rPr>
                <w:rFonts w:eastAsia="SimSun" w:hint="eastAsia"/>
                <w:szCs w:val="22"/>
                <w:lang w:eastAsia="zh-CN"/>
              </w:rPr>
              <w:t xml:space="preserve">, </w:t>
            </w:r>
            <w:r w:rsidR="000E6D67" w:rsidRPr="006248DE">
              <w:rPr>
                <w:rFonts w:eastAsia="SimSun"/>
                <w:szCs w:val="22"/>
                <w:lang w:eastAsia="zh-CN"/>
              </w:rPr>
              <w:t>“</w:t>
            </w:r>
            <w:r w:rsidR="000E6D67" w:rsidRPr="006248DE">
              <w:rPr>
                <w:rFonts w:eastAsia="SimSun" w:hint="eastAsia"/>
                <w:szCs w:val="22"/>
                <w:lang w:eastAsia="zh-CN"/>
              </w:rPr>
              <w:t>Programme of Activity Requirements (Version 1.2)</w:t>
            </w:r>
            <w:r w:rsidR="000E6D67" w:rsidRPr="006248DE">
              <w:rPr>
                <w:rFonts w:eastAsia="SimSun"/>
                <w:szCs w:val="22"/>
                <w:lang w:eastAsia="zh-CN"/>
              </w:rPr>
              <w:t>”</w:t>
            </w:r>
            <w:r w:rsidR="000E6D67" w:rsidRPr="006248DE">
              <w:rPr>
                <w:rFonts w:eastAsia="SimSun" w:hint="eastAsia"/>
                <w:szCs w:val="22"/>
                <w:lang w:eastAsia="zh-CN"/>
              </w:rPr>
              <w:t xml:space="preserve"> and </w:t>
            </w:r>
            <w:r w:rsidR="000E6D67" w:rsidRPr="006248DE">
              <w:rPr>
                <w:rFonts w:eastAsia="SimSun"/>
                <w:szCs w:val="22"/>
                <w:lang w:eastAsia="zh-CN"/>
              </w:rPr>
              <w:t>“</w:t>
            </w:r>
            <w:r w:rsidR="000E6D67" w:rsidRPr="006248DE">
              <w:rPr>
                <w:rFonts w:eastAsia="SimSun" w:hint="eastAsia"/>
                <w:szCs w:val="22"/>
                <w:lang w:eastAsia="zh-CN"/>
              </w:rPr>
              <w:t>Safeguarding Principles and Requirements (Version 1.2)</w:t>
            </w:r>
            <w:r w:rsidR="000E6D67" w:rsidRPr="006248DE">
              <w:rPr>
                <w:rFonts w:eastAsia="SimSun"/>
                <w:szCs w:val="22"/>
                <w:lang w:eastAsia="zh-CN"/>
              </w:rPr>
              <w:t>”</w:t>
            </w:r>
            <w:r w:rsidR="000E6D67" w:rsidRPr="006248DE">
              <w:rPr>
                <w:rFonts w:eastAsia="SimSun" w:hint="eastAsia"/>
                <w:szCs w:val="22"/>
                <w:lang w:eastAsia="zh-CN"/>
              </w:rPr>
              <w:t xml:space="preserve"> are met.</w:t>
            </w:r>
          </w:p>
        </w:tc>
      </w:tr>
      <w:tr w:rsidR="000E6D67" w:rsidRPr="005B0469" w:rsidTr="00A8267C">
        <w:tc>
          <w:tcPr>
            <w:tcW w:w="561" w:type="dxa"/>
            <w:tcBorders>
              <w:top w:val="single" w:sz="4" w:space="0" w:color="A6A6A6" w:themeColor="background1" w:themeShade="A6"/>
              <w:bottom w:val="single" w:sz="4" w:space="0" w:color="A6A6A6" w:themeColor="background1" w:themeShade="A6"/>
            </w:tcBorders>
          </w:tcPr>
          <w:p w:rsidR="000E6D67" w:rsidRPr="006248DE" w:rsidRDefault="000E6D67" w:rsidP="00A8267C">
            <w:pPr>
              <w:spacing w:line="240" w:lineRule="auto"/>
              <w:jc w:val="center"/>
              <w:rPr>
                <w:rFonts w:eastAsia="SimSun"/>
                <w:szCs w:val="22"/>
                <w:lang w:eastAsia="zh-CN"/>
              </w:rPr>
            </w:pPr>
            <w:r w:rsidRPr="006248DE">
              <w:rPr>
                <w:rFonts w:eastAsia="SimSun" w:hint="eastAsia"/>
                <w:szCs w:val="22"/>
                <w:lang w:eastAsia="zh-CN"/>
              </w:rPr>
              <w:t>15</w:t>
            </w:r>
          </w:p>
        </w:tc>
        <w:tc>
          <w:tcPr>
            <w:tcW w:w="3022" w:type="dxa"/>
            <w:tcBorders>
              <w:top w:val="single" w:sz="4" w:space="0" w:color="A6A6A6" w:themeColor="background1" w:themeShade="A6"/>
              <w:bottom w:val="single" w:sz="4" w:space="0" w:color="A6A6A6" w:themeColor="background1" w:themeShade="A6"/>
            </w:tcBorders>
          </w:tcPr>
          <w:p w:rsidR="000E6D67" w:rsidRPr="006248DE" w:rsidRDefault="000E6D67" w:rsidP="006248DE">
            <w:pPr>
              <w:rPr>
                <w:rFonts w:eastAsia="SimSun"/>
                <w:szCs w:val="22"/>
                <w:lang w:eastAsia="zh-CN"/>
              </w:rPr>
            </w:pPr>
            <w:r w:rsidRPr="006248DE">
              <w:rPr>
                <w:rFonts w:eastAsia="SimSun" w:hint="eastAsia"/>
                <w:szCs w:val="22"/>
                <w:lang w:eastAsia="zh-CN"/>
              </w:rPr>
              <w:t>Conditions to be met for retroactive VPAs</w:t>
            </w:r>
          </w:p>
        </w:tc>
        <w:tc>
          <w:tcPr>
            <w:tcW w:w="3022" w:type="dxa"/>
            <w:tcBorders>
              <w:top w:val="single" w:sz="4" w:space="0" w:color="A6A6A6" w:themeColor="background1" w:themeShade="A6"/>
              <w:bottom w:val="single" w:sz="4" w:space="0" w:color="A6A6A6" w:themeColor="background1" w:themeShade="A6"/>
            </w:tcBorders>
            <w:vAlign w:val="top"/>
          </w:tcPr>
          <w:p w:rsidR="007142C3" w:rsidRPr="006248DE" w:rsidRDefault="000E6D67" w:rsidP="007142C3">
            <w:pPr>
              <w:rPr>
                <w:rFonts w:eastAsia="DengXian"/>
                <w:szCs w:val="22"/>
                <w:lang w:eastAsia="zh-CN"/>
              </w:rPr>
            </w:pPr>
            <w:r w:rsidRPr="006248DE">
              <w:rPr>
                <w:rFonts w:eastAsia="DengXian" w:hint="eastAsia"/>
                <w:szCs w:val="22"/>
                <w:lang w:eastAsia="zh-CN"/>
              </w:rPr>
              <w:t>Not applicable as a regular VPA</w:t>
            </w:r>
            <w:r w:rsidR="005B0469">
              <w:t xml:space="preserve"> </w:t>
            </w:r>
          </w:p>
          <w:p w:rsidR="000E6D67" w:rsidRPr="006248DE" w:rsidRDefault="000E6D67" w:rsidP="005B0469">
            <w:pPr>
              <w:rPr>
                <w:rFonts w:eastAsia="DengXian"/>
                <w:szCs w:val="22"/>
                <w:lang w:eastAsia="zh-CN"/>
              </w:rPr>
            </w:pPr>
          </w:p>
        </w:tc>
        <w:tc>
          <w:tcPr>
            <w:tcW w:w="3024" w:type="dxa"/>
            <w:tcBorders>
              <w:top w:val="single" w:sz="4" w:space="0" w:color="A6A6A6" w:themeColor="background1" w:themeShade="A6"/>
              <w:bottom w:val="single" w:sz="4" w:space="0" w:color="A6A6A6" w:themeColor="background1" w:themeShade="A6"/>
            </w:tcBorders>
            <w:vAlign w:val="top"/>
          </w:tcPr>
          <w:p w:rsidR="000E6D67" w:rsidRPr="006248DE" w:rsidRDefault="000E6D67" w:rsidP="007142C3">
            <w:pPr>
              <w:spacing w:line="240" w:lineRule="auto"/>
              <w:rPr>
                <w:color w:val="FFFFFF" w:themeColor="background1"/>
                <w:szCs w:val="22"/>
                <w:lang w:val="en-GB"/>
              </w:rPr>
            </w:pPr>
            <w:r w:rsidRPr="006248DE">
              <w:rPr>
                <w:rFonts w:eastAsia="DengXian" w:hint="eastAsia"/>
                <w:szCs w:val="22"/>
                <w:lang w:eastAsia="zh-CN"/>
              </w:rPr>
              <w:t>Not applicable as a regular VPA</w:t>
            </w:r>
          </w:p>
        </w:tc>
      </w:tr>
      <w:tr w:rsidR="000E6D67" w:rsidRPr="009823F5" w:rsidTr="00A8267C">
        <w:tc>
          <w:tcPr>
            <w:tcW w:w="561" w:type="dxa"/>
            <w:tcBorders>
              <w:top w:val="single" w:sz="4" w:space="0" w:color="A6A6A6" w:themeColor="background1" w:themeShade="A6"/>
              <w:bottom w:val="single" w:sz="4" w:space="0" w:color="A6A6A6" w:themeColor="background1" w:themeShade="A6"/>
            </w:tcBorders>
          </w:tcPr>
          <w:p w:rsidR="000E6D67" w:rsidRPr="006248DE" w:rsidRDefault="000E6D67" w:rsidP="00A8267C">
            <w:pPr>
              <w:spacing w:line="240" w:lineRule="auto"/>
              <w:jc w:val="center"/>
              <w:rPr>
                <w:rFonts w:eastAsia="SimSun"/>
                <w:szCs w:val="22"/>
                <w:lang w:eastAsia="zh-CN"/>
              </w:rPr>
            </w:pPr>
            <w:r w:rsidRPr="006248DE">
              <w:rPr>
                <w:rFonts w:eastAsia="SimSun" w:hint="eastAsia"/>
                <w:szCs w:val="22"/>
                <w:lang w:eastAsia="zh-CN"/>
              </w:rPr>
              <w:t>16</w:t>
            </w:r>
          </w:p>
        </w:tc>
        <w:tc>
          <w:tcPr>
            <w:tcW w:w="3022" w:type="dxa"/>
            <w:tcBorders>
              <w:top w:val="single" w:sz="4" w:space="0" w:color="A6A6A6" w:themeColor="background1" w:themeShade="A6"/>
              <w:bottom w:val="single" w:sz="4" w:space="0" w:color="A6A6A6" w:themeColor="background1" w:themeShade="A6"/>
            </w:tcBorders>
          </w:tcPr>
          <w:p w:rsidR="000E6D67" w:rsidRPr="006248DE" w:rsidRDefault="000E6D67" w:rsidP="006248DE">
            <w:pPr>
              <w:rPr>
                <w:rFonts w:eastAsia="SimSun"/>
                <w:szCs w:val="22"/>
                <w:lang w:eastAsia="zh-CN"/>
              </w:rPr>
            </w:pPr>
            <w:r w:rsidRPr="006248DE">
              <w:rPr>
                <w:rFonts w:eastAsia="SimSun" w:hint="eastAsia"/>
                <w:szCs w:val="22"/>
                <w:lang w:eastAsia="zh-CN"/>
              </w:rPr>
              <w:t xml:space="preserve">Conditions to be met for </w:t>
            </w:r>
            <w:r w:rsidRPr="006248DE">
              <w:rPr>
                <w:rFonts w:eastAsia="SimSun" w:hint="eastAsia"/>
                <w:szCs w:val="22"/>
                <w:lang w:eastAsia="zh-CN"/>
              </w:rPr>
              <w:lastRenderedPageBreak/>
              <w:t xml:space="preserve">CER </w:t>
            </w:r>
            <w:r w:rsidRPr="006248DE">
              <w:rPr>
                <w:rFonts w:eastAsia="SimSun"/>
                <w:szCs w:val="22"/>
                <w:lang w:eastAsia="zh-CN"/>
              </w:rPr>
              <w:t>labeling</w:t>
            </w:r>
          </w:p>
        </w:tc>
        <w:tc>
          <w:tcPr>
            <w:tcW w:w="3022" w:type="dxa"/>
            <w:tcBorders>
              <w:top w:val="single" w:sz="4" w:space="0" w:color="A6A6A6" w:themeColor="background1" w:themeShade="A6"/>
              <w:bottom w:val="single" w:sz="4" w:space="0" w:color="A6A6A6" w:themeColor="background1" w:themeShade="A6"/>
            </w:tcBorders>
            <w:vAlign w:val="top"/>
          </w:tcPr>
          <w:p w:rsidR="000E6D67" w:rsidRPr="006248DE" w:rsidRDefault="000E6D67" w:rsidP="00912B33">
            <w:pPr>
              <w:rPr>
                <w:rFonts w:eastAsia="DengXian"/>
                <w:szCs w:val="22"/>
                <w:lang w:eastAsia="zh-CN"/>
              </w:rPr>
            </w:pPr>
            <w:r w:rsidRPr="006248DE">
              <w:rPr>
                <w:rFonts w:eastAsia="DengXian" w:hint="eastAsia"/>
                <w:szCs w:val="22"/>
                <w:lang w:eastAsia="zh-CN"/>
              </w:rPr>
              <w:lastRenderedPageBreak/>
              <w:t>Not applicable</w:t>
            </w:r>
          </w:p>
        </w:tc>
        <w:tc>
          <w:tcPr>
            <w:tcW w:w="3024" w:type="dxa"/>
            <w:tcBorders>
              <w:top w:val="single" w:sz="4" w:space="0" w:color="A6A6A6" w:themeColor="background1" w:themeShade="A6"/>
              <w:bottom w:val="single" w:sz="4" w:space="0" w:color="A6A6A6" w:themeColor="background1" w:themeShade="A6"/>
            </w:tcBorders>
            <w:vAlign w:val="top"/>
          </w:tcPr>
          <w:p w:rsidR="000E6D67" w:rsidRPr="006248DE" w:rsidRDefault="000E6D67" w:rsidP="009823F5">
            <w:pPr>
              <w:spacing w:line="240" w:lineRule="auto"/>
              <w:rPr>
                <w:color w:val="FFFFFF" w:themeColor="background1"/>
                <w:szCs w:val="22"/>
                <w:lang w:val="en-GB"/>
              </w:rPr>
            </w:pPr>
            <w:r w:rsidRPr="006248DE">
              <w:rPr>
                <w:rFonts w:eastAsia="DengXian" w:hint="eastAsia"/>
                <w:szCs w:val="22"/>
                <w:lang w:eastAsia="zh-CN"/>
              </w:rPr>
              <w:t>Not applicable</w:t>
            </w:r>
          </w:p>
        </w:tc>
      </w:tr>
      <w:tr w:rsidR="00A8267C" w:rsidRPr="009823F5" w:rsidTr="000243A9">
        <w:tc>
          <w:tcPr>
            <w:tcW w:w="561" w:type="dxa"/>
            <w:tcBorders>
              <w:top w:val="single" w:sz="4" w:space="0" w:color="A6A6A6" w:themeColor="background1" w:themeShade="A6"/>
              <w:bottom w:val="single" w:sz="4" w:space="0" w:color="A6A6A6" w:themeColor="background1" w:themeShade="A6"/>
            </w:tcBorders>
          </w:tcPr>
          <w:p w:rsidR="00A8267C" w:rsidRPr="006248DE" w:rsidRDefault="00A8267C" w:rsidP="00A8267C">
            <w:pPr>
              <w:spacing w:line="240" w:lineRule="auto"/>
              <w:jc w:val="center"/>
              <w:rPr>
                <w:rFonts w:eastAsia="SimSun"/>
                <w:szCs w:val="22"/>
                <w:lang w:eastAsia="zh-CN"/>
              </w:rPr>
            </w:pPr>
            <w:r w:rsidRPr="006248DE">
              <w:rPr>
                <w:rFonts w:eastAsia="SimSun" w:hint="eastAsia"/>
                <w:szCs w:val="22"/>
                <w:lang w:eastAsia="zh-CN"/>
              </w:rPr>
              <w:lastRenderedPageBreak/>
              <w:t>17</w:t>
            </w:r>
          </w:p>
        </w:tc>
        <w:tc>
          <w:tcPr>
            <w:tcW w:w="3022" w:type="dxa"/>
            <w:tcBorders>
              <w:top w:val="single" w:sz="4" w:space="0" w:color="A6A6A6" w:themeColor="background1" w:themeShade="A6"/>
              <w:bottom w:val="single" w:sz="4" w:space="0" w:color="A6A6A6" w:themeColor="background1" w:themeShade="A6"/>
            </w:tcBorders>
          </w:tcPr>
          <w:p w:rsidR="00A8267C" w:rsidRPr="006248DE" w:rsidRDefault="00A8267C" w:rsidP="006248DE">
            <w:pPr>
              <w:rPr>
                <w:rFonts w:eastAsia="SimSun"/>
                <w:szCs w:val="22"/>
                <w:lang w:eastAsia="zh-CN"/>
              </w:rPr>
            </w:pPr>
            <w:r w:rsidRPr="006248DE">
              <w:rPr>
                <w:rFonts w:eastAsia="SimSun" w:hint="eastAsia"/>
                <w:szCs w:val="22"/>
                <w:lang w:eastAsia="zh-CN"/>
              </w:rPr>
              <w:t>Conditions to be met in multi-country PoAs</w:t>
            </w:r>
          </w:p>
        </w:tc>
        <w:tc>
          <w:tcPr>
            <w:tcW w:w="3022" w:type="dxa"/>
            <w:tcBorders>
              <w:top w:val="single" w:sz="4" w:space="0" w:color="A6A6A6" w:themeColor="background1" w:themeShade="A6"/>
              <w:bottom w:val="single" w:sz="4" w:space="0" w:color="A6A6A6" w:themeColor="background1" w:themeShade="A6"/>
            </w:tcBorders>
            <w:vAlign w:val="top"/>
          </w:tcPr>
          <w:p w:rsidR="00A8267C" w:rsidRPr="006248DE" w:rsidRDefault="00A8267C" w:rsidP="006248DE">
            <w:pPr>
              <w:rPr>
                <w:rFonts w:eastAsia="SimSun"/>
                <w:szCs w:val="22"/>
                <w:lang w:eastAsia="zh-CN"/>
              </w:rPr>
            </w:pPr>
            <w:r w:rsidRPr="006248DE">
              <w:rPr>
                <w:rFonts w:eastAsia="SimSun" w:hint="eastAsia"/>
                <w:szCs w:val="22"/>
                <w:lang w:eastAsia="zh-CN"/>
              </w:rPr>
              <w:t>The CME should provide a VPA-DD for each country considered at the time of PoA registration.</w:t>
            </w:r>
          </w:p>
        </w:tc>
        <w:tc>
          <w:tcPr>
            <w:tcW w:w="3024" w:type="dxa"/>
            <w:tcBorders>
              <w:top w:val="single" w:sz="4" w:space="0" w:color="A6A6A6" w:themeColor="background1" w:themeShade="A6"/>
              <w:bottom w:val="single" w:sz="4" w:space="0" w:color="A6A6A6" w:themeColor="background1" w:themeShade="A6"/>
            </w:tcBorders>
            <w:vAlign w:val="top"/>
          </w:tcPr>
          <w:p w:rsidR="00A8267C" w:rsidRPr="006248DE" w:rsidRDefault="00A8267C" w:rsidP="00536C87">
            <w:pPr>
              <w:rPr>
                <w:rFonts w:eastAsia="DengXian"/>
                <w:szCs w:val="22"/>
                <w:lang w:eastAsia="zh-CN"/>
              </w:rPr>
            </w:pPr>
            <w:r w:rsidRPr="006248DE">
              <w:rPr>
                <w:rFonts w:eastAsia="SimSun" w:hint="eastAsia"/>
                <w:szCs w:val="22"/>
                <w:lang w:eastAsia="zh-CN"/>
              </w:rPr>
              <w:t>The CME has provided a VPA-DD for each country considered at the time of PoA registration.</w:t>
            </w:r>
          </w:p>
        </w:tc>
      </w:tr>
      <w:tr w:rsidR="000243A9" w:rsidRPr="009823F5" w:rsidTr="000243A9">
        <w:tc>
          <w:tcPr>
            <w:tcW w:w="561" w:type="dxa"/>
            <w:tcBorders>
              <w:top w:val="single" w:sz="4" w:space="0" w:color="A6A6A6" w:themeColor="background1" w:themeShade="A6"/>
              <w:bottom w:val="single" w:sz="4" w:space="0" w:color="A6A6A6" w:themeColor="background1" w:themeShade="A6"/>
            </w:tcBorders>
          </w:tcPr>
          <w:p w:rsidR="000243A9" w:rsidRPr="000243A9" w:rsidRDefault="000243A9" w:rsidP="00A8267C">
            <w:pPr>
              <w:spacing w:line="240" w:lineRule="auto"/>
              <w:jc w:val="center"/>
              <w:rPr>
                <w:szCs w:val="22"/>
                <w:lang w:eastAsia="zh-CN"/>
              </w:rPr>
            </w:pPr>
            <w:r w:rsidRPr="000243A9">
              <w:rPr>
                <w:rFonts w:hint="eastAsia"/>
                <w:szCs w:val="22"/>
                <w:lang w:eastAsia="zh-CN"/>
              </w:rPr>
              <w:t>18</w:t>
            </w:r>
          </w:p>
        </w:tc>
        <w:tc>
          <w:tcPr>
            <w:tcW w:w="3022" w:type="dxa"/>
            <w:tcBorders>
              <w:top w:val="single" w:sz="4" w:space="0" w:color="A6A6A6" w:themeColor="background1" w:themeShade="A6"/>
              <w:bottom w:val="single" w:sz="4" w:space="0" w:color="A6A6A6" w:themeColor="background1" w:themeShade="A6"/>
            </w:tcBorders>
          </w:tcPr>
          <w:p w:rsidR="000243A9" w:rsidRPr="000243A9" w:rsidRDefault="000243A9" w:rsidP="006248DE">
            <w:pPr>
              <w:rPr>
                <w:rFonts w:eastAsia="SimSun"/>
                <w:szCs w:val="22"/>
                <w:lang w:eastAsia="zh-CN"/>
              </w:rPr>
            </w:pPr>
            <w:r w:rsidRPr="000243A9">
              <w:rPr>
                <w:rFonts w:hint="eastAsia"/>
                <w:szCs w:val="22"/>
                <w:lang w:eastAsia="zh-CN"/>
              </w:rPr>
              <w:t>f</w:t>
            </w:r>
            <w:r w:rsidRPr="000243A9">
              <w:rPr>
                <w:rFonts w:hint="eastAsia"/>
                <w:szCs w:val="22"/>
                <w:vertAlign w:val="subscript"/>
                <w:lang w:eastAsia="zh-CN"/>
              </w:rPr>
              <w:t>NRB</w:t>
            </w:r>
          </w:p>
        </w:tc>
        <w:tc>
          <w:tcPr>
            <w:tcW w:w="3022" w:type="dxa"/>
            <w:tcBorders>
              <w:top w:val="single" w:sz="4" w:space="0" w:color="A6A6A6" w:themeColor="background1" w:themeShade="A6"/>
              <w:bottom w:val="single" w:sz="4" w:space="0" w:color="A6A6A6" w:themeColor="background1" w:themeShade="A6"/>
            </w:tcBorders>
            <w:vAlign w:val="top"/>
          </w:tcPr>
          <w:p w:rsidR="000243A9" w:rsidRPr="000243A9" w:rsidRDefault="000243A9" w:rsidP="006248DE">
            <w:pPr>
              <w:rPr>
                <w:rFonts w:eastAsia="SimSun"/>
                <w:szCs w:val="22"/>
                <w:lang w:eastAsia="zh-CN"/>
              </w:rPr>
            </w:pPr>
            <w:r w:rsidRPr="000243A9">
              <w:rPr>
                <w:rFonts w:hint="eastAsia"/>
                <w:szCs w:val="22"/>
                <w:lang w:eastAsia="zh-CN"/>
              </w:rPr>
              <w:t>Reference for f</w:t>
            </w:r>
            <w:r w:rsidRPr="000243A9">
              <w:rPr>
                <w:rFonts w:hint="eastAsia"/>
                <w:szCs w:val="22"/>
                <w:vertAlign w:val="subscript"/>
                <w:lang w:eastAsia="zh-CN"/>
              </w:rPr>
              <w:t>NRB</w:t>
            </w:r>
            <w:r w:rsidRPr="000243A9">
              <w:rPr>
                <w:rFonts w:hint="eastAsia"/>
                <w:szCs w:val="22"/>
                <w:lang w:eastAsia="zh-CN"/>
              </w:rPr>
              <w:t xml:space="preserve"> calculation should be provided</w:t>
            </w:r>
          </w:p>
        </w:tc>
        <w:tc>
          <w:tcPr>
            <w:tcW w:w="3024" w:type="dxa"/>
            <w:tcBorders>
              <w:top w:val="single" w:sz="4" w:space="0" w:color="A6A6A6" w:themeColor="background1" w:themeShade="A6"/>
              <w:bottom w:val="single" w:sz="4" w:space="0" w:color="A6A6A6" w:themeColor="background1" w:themeShade="A6"/>
            </w:tcBorders>
            <w:vAlign w:val="top"/>
          </w:tcPr>
          <w:p w:rsidR="000243A9" w:rsidRPr="000243A9" w:rsidRDefault="000243A9" w:rsidP="00536C87">
            <w:pPr>
              <w:rPr>
                <w:rFonts w:eastAsia="SimSun"/>
                <w:szCs w:val="22"/>
                <w:lang w:eastAsia="zh-CN"/>
              </w:rPr>
            </w:pPr>
            <w:r w:rsidRPr="000243A9">
              <w:rPr>
                <w:rFonts w:hint="eastAsia"/>
                <w:szCs w:val="22"/>
                <w:lang w:eastAsia="zh-CN"/>
              </w:rPr>
              <w:t>Reference for f</w:t>
            </w:r>
            <w:r w:rsidRPr="000243A9">
              <w:rPr>
                <w:rFonts w:hint="eastAsia"/>
                <w:szCs w:val="22"/>
                <w:vertAlign w:val="subscript"/>
                <w:lang w:eastAsia="zh-CN"/>
              </w:rPr>
              <w:t>NRB</w:t>
            </w:r>
            <w:r w:rsidRPr="000243A9">
              <w:rPr>
                <w:rFonts w:hint="eastAsia"/>
                <w:szCs w:val="22"/>
                <w:lang w:eastAsia="zh-CN"/>
              </w:rPr>
              <w:t xml:space="preserve"> calculation has been provided in the f</w:t>
            </w:r>
            <w:r w:rsidRPr="000243A9">
              <w:rPr>
                <w:rFonts w:hint="eastAsia"/>
                <w:szCs w:val="22"/>
                <w:vertAlign w:val="subscript"/>
                <w:lang w:eastAsia="zh-CN"/>
              </w:rPr>
              <w:t>NRB</w:t>
            </w:r>
            <w:r w:rsidRPr="000243A9">
              <w:rPr>
                <w:rFonts w:hint="eastAsia"/>
                <w:szCs w:val="22"/>
                <w:lang w:eastAsia="zh-CN"/>
              </w:rPr>
              <w:t xml:space="preserve"> form of Section B.6.2.</w:t>
            </w:r>
          </w:p>
        </w:tc>
      </w:tr>
      <w:tr w:rsidR="000243A9" w:rsidRPr="009823F5" w:rsidTr="00D95996">
        <w:tc>
          <w:tcPr>
            <w:tcW w:w="561" w:type="dxa"/>
            <w:tcBorders>
              <w:top w:val="single" w:sz="4" w:space="0" w:color="A6A6A6" w:themeColor="background1" w:themeShade="A6"/>
              <w:bottom w:val="single" w:sz="4" w:space="0" w:color="A6A6A6" w:themeColor="background1" w:themeShade="A6"/>
            </w:tcBorders>
          </w:tcPr>
          <w:p w:rsidR="000243A9" w:rsidRPr="000243A9" w:rsidRDefault="000243A9" w:rsidP="00A8267C">
            <w:pPr>
              <w:spacing w:line="240" w:lineRule="auto"/>
              <w:jc w:val="center"/>
              <w:rPr>
                <w:szCs w:val="22"/>
                <w:lang w:eastAsia="zh-CN"/>
              </w:rPr>
            </w:pPr>
            <w:r>
              <w:rPr>
                <w:rFonts w:hint="eastAsia"/>
                <w:szCs w:val="22"/>
                <w:lang w:eastAsia="zh-CN"/>
              </w:rPr>
              <w:t>19</w:t>
            </w:r>
          </w:p>
        </w:tc>
        <w:tc>
          <w:tcPr>
            <w:tcW w:w="3022" w:type="dxa"/>
            <w:tcBorders>
              <w:top w:val="single" w:sz="4" w:space="0" w:color="A6A6A6" w:themeColor="background1" w:themeShade="A6"/>
              <w:bottom w:val="single" w:sz="4" w:space="0" w:color="A6A6A6" w:themeColor="background1" w:themeShade="A6"/>
            </w:tcBorders>
          </w:tcPr>
          <w:p w:rsidR="000243A9" w:rsidRPr="000243A9" w:rsidRDefault="000243A9" w:rsidP="006248DE">
            <w:pPr>
              <w:rPr>
                <w:szCs w:val="22"/>
                <w:lang w:eastAsia="zh-CN"/>
              </w:rPr>
            </w:pPr>
            <w:r w:rsidRPr="000243A9">
              <w:rPr>
                <w:rFonts w:hint="eastAsia"/>
                <w:szCs w:val="22"/>
                <w:lang w:eastAsia="zh-CN"/>
              </w:rPr>
              <w:t>W</w:t>
            </w:r>
            <w:r w:rsidRPr="000243A9">
              <w:rPr>
                <w:rFonts w:hint="eastAsia"/>
                <w:szCs w:val="22"/>
                <w:vertAlign w:val="subscript"/>
                <w:lang w:eastAsia="zh-CN"/>
              </w:rPr>
              <w:t>b,y</w:t>
            </w:r>
          </w:p>
        </w:tc>
        <w:tc>
          <w:tcPr>
            <w:tcW w:w="3022" w:type="dxa"/>
            <w:tcBorders>
              <w:top w:val="single" w:sz="4" w:space="0" w:color="A6A6A6" w:themeColor="background1" w:themeShade="A6"/>
              <w:bottom w:val="single" w:sz="4" w:space="0" w:color="A6A6A6" w:themeColor="background1" w:themeShade="A6"/>
            </w:tcBorders>
            <w:vAlign w:val="top"/>
          </w:tcPr>
          <w:p w:rsidR="000243A9" w:rsidRPr="000243A9" w:rsidRDefault="000243A9" w:rsidP="006248DE">
            <w:pPr>
              <w:rPr>
                <w:szCs w:val="22"/>
                <w:lang w:eastAsia="zh-CN"/>
              </w:rPr>
            </w:pPr>
            <w:r w:rsidRPr="000243A9">
              <w:rPr>
                <w:rFonts w:hint="eastAsia"/>
                <w:szCs w:val="22"/>
                <w:lang w:eastAsia="zh-CN"/>
              </w:rPr>
              <w:t>Reference for W</w:t>
            </w:r>
            <w:r w:rsidRPr="000243A9">
              <w:rPr>
                <w:rFonts w:hint="eastAsia"/>
                <w:szCs w:val="22"/>
                <w:vertAlign w:val="subscript"/>
                <w:lang w:eastAsia="zh-CN"/>
              </w:rPr>
              <w:t>b,y</w:t>
            </w:r>
            <w:r w:rsidRPr="000243A9">
              <w:rPr>
                <w:rFonts w:hint="eastAsia"/>
                <w:szCs w:val="22"/>
                <w:lang w:eastAsia="zh-CN"/>
              </w:rPr>
              <w:t xml:space="preserve"> calculation should be provided</w:t>
            </w:r>
          </w:p>
        </w:tc>
        <w:tc>
          <w:tcPr>
            <w:tcW w:w="3024" w:type="dxa"/>
            <w:tcBorders>
              <w:top w:val="single" w:sz="4" w:space="0" w:color="A6A6A6" w:themeColor="background1" w:themeShade="A6"/>
              <w:bottom w:val="single" w:sz="4" w:space="0" w:color="A6A6A6" w:themeColor="background1" w:themeShade="A6"/>
            </w:tcBorders>
            <w:vAlign w:val="top"/>
          </w:tcPr>
          <w:p w:rsidR="000243A9" w:rsidRPr="000243A9" w:rsidRDefault="000243A9" w:rsidP="00536C87">
            <w:pPr>
              <w:rPr>
                <w:szCs w:val="22"/>
                <w:lang w:eastAsia="zh-CN"/>
              </w:rPr>
            </w:pPr>
            <w:r w:rsidRPr="000243A9">
              <w:rPr>
                <w:rFonts w:hint="eastAsia"/>
                <w:szCs w:val="22"/>
                <w:lang w:eastAsia="zh-CN"/>
              </w:rPr>
              <w:t>Reference for W</w:t>
            </w:r>
            <w:r w:rsidRPr="000243A9">
              <w:rPr>
                <w:rFonts w:hint="eastAsia"/>
                <w:szCs w:val="22"/>
                <w:vertAlign w:val="subscript"/>
                <w:lang w:eastAsia="zh-CN"/>
              </w:rPr>
              <w:t>b,y</w:t>
            </w:r>
            <w:r w:rsidRPr="000243A9">
              <w:rPr>
                <w:rFonts w:hint="eastAsia"/>
                <w:szCs w:val="22"/>
                <w:lang w:eastAsia="zh-CN"/>
              </w:rPr>
              <w:t xml:space="preserve"> calculation has been provided in the W</w:t>
            </w:r>
            <w:r w:rsidRPr="000243A9">
              <w:rPr>
                <w:rFonts w:hint="eastAsia"/>
                <w:szCs w:val="22"/>
                <w:vertAlign w:val="subscript"/>
                <w:lang w:eastAsia="zh-CN"/>
              </w:rPr>
              <w:t>b,y</w:t>
            </w:r>
            <w:r w:rsidRPr="000243A9">
              <w:rPr>
                <w:rFonts w:hint="eastAsia"/>
                <w:szCs w:val="22"/>
                <w:lang w:eastAsia="zh-CN"/>
              </w:rPr>
              <w:t xml:space="preserve"> form of Section B.6.2.</w:t>
            </w:r>
          </w:p>
        </w:tc>
      </w:tr>
      <w:tr w:rsidR="00D95996" w:rsidRPr="009823F5" w:rsidTr="00A8267C">
        <w:tc>
          <w:tcPr>
            <w:tcW w:w="561" w:type="dxa"/>
            <w:tcBorders>
              <w:top w:val="single" w:sz="4" w:space="0" w:color="A6A6A6" w:themeColor="background1" w:themeShade="A6"/>
              <w:bottom w:val="single" w:sz="8" w:space="0" w:color="DCDCDC" w:themeColor="text1" w:themeTint="33"/>
            </w:tcBorders>
          </w:tcPr>
          <w:p w:rsidR="00D95996" w:rsidRDefault="00D95996" w:rsidP="00A8267C">
            <w:pPr>
              <w:spacing w:line="240" w:lineRule="auto"/>
              <w:jc w:val="center"/>
              <w:rPr>
                <w:szCs w:val="22"/>
                <w:lang w:eastAsia="zh-CN"/>
              </w:rPr>
            </w:pPr>
            <w:r>
              <w:rPr>
                <w:rFonts w:hint="eastAsia"/>
                <w:szCs w:val="22"/>
                <w:lang w:eastAsia="zh-CN"/>
              </w:rPr>
              <w:t>20</w:t>
            </w:r>
          </w:p>
        </w:tc>
        <w:tc>
          <w:tcPr>
            <w:tcW w:w="3022" w:type="dxa"/>
            <w:tcBorders>
              <w:top w:val="single" w:sz="4" w:space="0" w:color="A6A6A6" w:themeColor="background1" w:themeShade="A6"/>
              <w:bottom w:val="single" w:sz="8" w:space="0" w:color="DCDCDC" w:themeColor="text1" w:themeTint="33"/>
            </w:tcBorders>
          </w:tcPr>
          <w:p w:rsidR="00D95996" w:rsidRPr="000243A9" w:rsidRDefault="00D95996" w:rsidP="006248DE">
            <w:pPr>
              <w:rPr>
                <w:szCs w:val="22"/>
                <w:lang w:eastAsia="zh-CN"/>
              </w:rPr>
            </w:pPr>
            <w:r w:rsidRPr="00D95996">
              <w:rPr>
                <w:rFonts w:hint="eastAsia"/>
                <w:szCs w:val="22"/>
                <w:lang w:eastAsia="zh-CN"/>
              </w:rPr>
              <w:t>Water treatment capacity</w:t>
            </w:r>
          </w:p>
        </w:tc>
        <w:tc>
          <w:tcPr>
            <w:tcW w:w="3022" w:type="dxa"/>
            <w:tcBorders>
              <w:top w:val="single" w:sz="4" w:space="0" w:color="A6A6A6" w:themeColor="background1" w:themeShade="A6"/>
              <w:bottom w:val="single" w:sz="8" w:space="0" w:color="DCDCDC" w:themeColor="text1" w:themeTint="33"/>
            </w:tcBorders>
            <w:vAlign w:val="top"/>
          </w:tcPr>
          <w:p w:rsidR="00D95996" w:rsidRPr="000243A9" w:rsidRDefault="00D95996" w:rsidP="006248DE">
            <w:pPr>
              <w:rPr>
                <w:szCs w:val="22"/>
                <w:lang w:eastAsia="zh-CN"/>
              </w:rPr>
            </w:pPr>
            <w:r w:rsidRPr="00D95996">
              <w:rPr>
                <w:rFonts w:hint="eastAsia"/>
                <w:szCs w:val="22"/>
                <w:lang w:eastAsia="zh-CN"/>
              </w:rPr>
              <w:t>Water treatment capacity of the applied technology should be confirmed by technology manufacturer or seller.</w:t>
            </w:r>
          </w:p>
        </w:tc>
        <w:tc>
          <w:tcPr>
            <w:tcW w:w="3024" w:type="dxa"/>
            <w:tcBorders>
              <w:top w:val="single" w:sz="4" w:space="0" w:color="A6A6A6" w:themeColor="background1" w:themeShade="A6"/>
              <w:bottom w:val="single" w:sz="8" w:space="0" w:color="DCDCDC" w:themeColor="text1" w:themeTint="33"/>
            </w:tcBorders>
            <w:vAlign w:val="top"/>
          </w:tcPr>
          <w:p w:rsidR="00D95996" w:rsidRPr="000243A9" w:rsidRDefault="00D95996" w:rsidP="00536C87">
            <w:pPr>
              <w:rPr>
                <w:szCs w:val="22"/>
                <w:lang w:eastAsia="zh-CN"/>
              </w:rPr>
            </w:pPr>
            <w:r w:rsidRPr="00D95996">
              <w:rPr>
                <w:rFonts w:hint="eastAsia"/>
                <w:szCs w:val="22"/>
                <w:lang w:eastAsia="zh-CN"/>
              </w:rPr>
              <w:t>Specifications of the hand pumps applied in the VPA which are provided by technology manufacturer or seller</w:t>
            </w:r>
            <w:r>
              <w:rPr>
                <w:rFonts w:hint="eastAsia"/>
                <w:szCs w:val="22"/>
                <w:lang w:eastAsia="zh-CN"/>
              </w:rPr>
              <w:t xml:space="preserve"> have been </w:t>
            </w:r>
            <w:r>
              <w:rPr>
                <w:szCs w:val="22"/>
                <w:lang w:eastAsia="zh-CN"/>
              </w:rPr>
              <w:t>provided</w:t>
            </w:r>
            <w:r>
              <w:rPr>
                <w:rFonts w:hint="eastAsia"/>
                <w:szCs w:val="22"/>
                <w:lang w:eastAsia="zh-CN"/>
              </w:rPr>
              <w:t xml:space="preserve">. </w:t>
            </w:r>
          </w:p>
        </w:tc>
      </w:tr>
    </w:tbl>
    <w:p w:rsidR="009823F5" w:rsidRDefault="009823F5" w:rsidP="009823F5">
      <w:pPr>
        <w:rPr>
          <w:lang w:eastAsia="zh-CN"/>
        </w:rPr>
      </w:pPr>
    </w:p>
    <w:p w:rsidR="000458C9" w:rsidRDefault="000458C9" w:rsidP="000458C9">
      <w:pPr>
        <w:jc w:val="center"/>
        <w:rPr>
          <w:lang w:eastAsia="zh-CN"/>
        </w:rPr>
      </w:pPr>
      <w:r>
        <w:rPr>
          <w:rFonts w:hint="eastAsia"/>
          <w:lang w:eastAsia="zh-CN"/>
        </w:rPr>
        <w:t xml:space="preserve">Eligibility of the VPA under Gold Standard Principles and Requirements document as well as general eligibility of </w:t>
      </w:r>
      <w:r w:rsidRPr="00EA25BE">
        <w:rPr>
          <w:rFonts w:hint="eastAsia"/>
          <w:lang w:eastAsia="zh-CN"/>
        </w:rPr>
        <w:t>Community Service Activity Requirements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3402"/>
        <w:gridCol w:w="4637"/>
      </w:tblGrid>
      <w:tr w:rsidR="000458C9" w:rsidRPr="00A40C6D" w:rsidTr="0015065F">
        <w:trPr>
          <w:jc w:val="center"/>
        </w:trPr>
        <w:tc>
          <w:tcPr>
            <w:tcW w:w="1809" w:type="dxa"/>
            <w:vAlign w:val="center"/>
          </w:tcPr>
          <w:p w:rsidR="000458C9" w:rsidRPr="002F26FE" w:rsidRDefault="000458C9" w:rsidP="0015065F">
            <w:pPr>
              <w:pStyle w:val="aff9"/>
              <w:jc w:val="center"/>
              <w:rPr>
                <w:b/>
                <w:color w:val="4D4D4C"/>
                <w:lang w:eastAsia="zh-CN"/>
              </w:rPr>
            </w:pPr>
            <w:r w:rsidRPr="002F26FE">
              <w:rPr>
                <w:b/>
                <w:color w:val="4D4D4C"/>
                <w:lang w:eastAsia="zh-CN"/>
              </w:rPr>
              <w:t>Eligibility Criteria</w:t>
            </w:r>
          </w:p>
        </w:tc>
        <w:tc>
          <w:tcPr>
            <w:tcW w:w="3402" w:type="dxa"/>
            <w:vAlign w:val="center"/>
          </w:tcPr>
          <w:p w:rsidR="000458C9" w:rsidRPr="002F26FE" w:rsidRDefault="000458C9" w:rsidP="0015065F">
            <w:pPr>
              <w:pStyle w:val="aff9"/>
              <w:jc w:val="center"/>
              <w:rPr>
                <w:b/>
                <w:color w:val="4D4D4C"/>
                <w:lang w:eastAsia="zh-CN"/>
              </w:rPr>
            </w:pPr>
            <w:r w:rsidRPr="002F26FE">
              <w:rPr>
                <w:b/>
                <w:color w:val="4D4D4C"/>
                <w:lang w:eastAsia="zh-CN"/>
              </w:rPr>
              <w:t>Description</w:t>
            </w:r>
          </w:p>
        </w:tc>
        <w:tc>
          <w:tcPr>
            <w:tcW w:w="4637" w:type="dxa"/>
            <w:vAlign w:val="center"/>
          </w:tcPr>
          <w:p w:rsidR="000458C9" w:rsidRPr="002F26FE" w:rsidRDefault="000458C9" w:rsidP="0015065F">
            <w:pPr>
              <w:pStyle w:val="aff9"/>
              <w:jc w:val="center"/>
              <w:rPr>
                <w:b/>
                <w:color w:val="4D4D4C"/>
                <w:lang w:eastAsia="zh-CN"/>
              </w:rPr>
            </w:pPr>
            <w:r w:rsidRPr="002F26FE">
              <w:rPr>
                <w:rFonts w:hint="eastAsia"/>
                <w:b/>
                <w:color w:val="4D4D4C"/>
                <w:lang w:eastAsia="zh-CN"/>
              </w:rPr>
              <w:t>Demonstration</w:t>
            </w:r>
          </w:p>
        </w:tc>
      </w:tr>
      <w:tr w:rsidR="000458C9" w:rsidRPr="00A40C6D" w:rsidTr="0015065F">
        <w:trPr>
          <w:jc w:val="center"/>
        </w:trPr>
        <w:tc>
          <w:tcPr>
            <w:tcW w:w="1809" w:type="dxa"/>
            <w:vAlign w:val="center"/>
          </w:tcPr>
          <w:p w:rsidR="000458C9" w:rsidRPr="00EA25BE" w:rsidRDefault="000458C9" w:rsidP="0015065F">
            <w:pPr>
              <w:pStyle w:val="aff9"/>
              <w:spacing w:line="360" w:lineRule="auto"/>
              <w:jc w:val="center"/>
              <w:rPr>
                <w:color w:val="4D4D4C"/>
                <w:lang w:eastAsia="zh-CN"/>
              </w:rPr>
            </w:pPr>
            <w:r w:rsidRPr="00EA25BE">
              <w:rPr>
                <w:rFonts w:hint="eastAsia"/>
                <w:color w:val="4D4D4C"/>
                <w:lang w:eastAsia="zh-CN"/>
              </w:rPr>
              <w:t>Types of Project</w:t>
            </w:r>
          </w:p>
        </w:tc>
        <w:tc>
          <w:tcPr>
            <w:tcW w:w="3402" w:type="dxa"/>
          </w:tcPr>
          <w:p w:rsidR="000458C9" w:rsidRPr="00EA25BE" w:rsidRDefault="000458C9" w:rsidP="0015065F">
            <w:pPr>
              <w:pStyle w:val="aff9"/>
              <w:spacing w:line="360" w:lineRule="auto"/>
              <w:jc w:val="both"/>
              <w:rPr>
                <w:color w:val="4D4D4C"/>
                <w:lang w:eastAsia="zh-CN"/>
              </w:rPr>
            </w:pPr>
            <w:r w:rsidRPr="00EA25BE">
              <w:rPr>
                <w:rFonts w:hint="eastAsia"/>
                <w:color w:val="4D4D4C"/>
                <w:lang w:eastAsia="zh-CN"/>
              </w:rPr>
              <w:t>Eligible Projects shall include phys</w:t>
            </w:r>
            <w:r>
              <w:rPr>
                <w:rFonts w:hint="eastAsia"/>
                <w:color w:val="4D4D4C"/>
                <w:lang w:eastAsia="zh-CN"/>
              </w:rPr>
              <w:t xml:space="preserve">ical </w:t>
            </w:r>
            <w:r w:rsidRPr="00EA25BE">
              <w:rPr>
                <w:rFonts w:hint="eastAsia"/>
                <w:color w:val="4D4D4C"/>
                <w:lang w:eastAsia="zh-CN"/>
              </w:rPr>
              <w:t>action/implementation on the ground</w:t>
            </w:r>
          </w:p>
        </w:tc>
        <w:tc>
          <w:tcPr>
            <w:tcW w:w="4637" w:type="dxa"/>
          </w:tcPr>
          <w:p w:rsidR="000458C9" w:rsidRPr="00EA25BE" w:rsidRDefault="000458C9" w:rsidP="0015065F">
            <w:pPr>
              <w:pStyle w:val="aff9"/>
              <w:spacing w:line="360" w:lineRule="auto"/>
              <w:jc w:val="both"/>
              <w:rPr>
                <w:color w:val="4D4D4C"/>
                <w:lang w:eastAsia="zh-CN"/>
              </w:rPr>
            </w:pPr>
            <w:r>
              <w:rPr>
                <w:rFonts w:hint="eastAsia"/>
                <w:color w:val="4D4D4C"/>
                <w:lang w:eastAsia="zh-CN"/>
              </w:rPr>
              <w:t>The VPA</w:t>
            </w:r>
            <w:r w:rsidRPr="00EA25BE">
              <w:rPr>
                <w:rFonts w:hint="eastAsia"/>
                <w:color w:val="4D4D4C"/>
                <w:lang w:eastAsia="zh-CN"/>
              </w:rPr>
              <w:t xml:space="preserve"> is a water, sanitation and hygiene (WASH) project. It provides </w:t>
            </w:r>
            <w:r>
              <w:rPr>
                <w:rFonts w:hint="eastAsia"/>
                <w:color w:val="4D4D4C"/>
                <w:lang w:eastAsia="zh-CN"/>
              </w:rPr>
              <w:t>safe water</w:t>
            </w:r>
            <w:r w:rsidRPr="00EA25BE">
              <w:rPr>
                <w:rFonts w:hint="eastAsia"/>
                <w:color w:val="4D4D4C"/>
                <w:lang w:eastAsia="zh-CN"/>
              </w:rPr>
              <w:t xml:space="preserve">. It can be verified by site visit. Therefore, the project activity </w:t>
            </w:r>
            <w:r>
              <w:rPr>
                <w:rFonts w:hint="eastAsia"/>
                <w:color w:val="4D4D4C"/>
                <w:lang w:eastAsia="zh-CN"/>
              </w:rPr>
              <w:t xml:space="preserve">is </w:t>
            </w:r>
            <w:r w:rsidRPr="00EA25BE">
              <w:rPr>
                <w:rFonts w:hint="eastAsia"/>
                <w:color w:val="4D4D4C"/>
                <w:lang w:eastAsia="zh-CN"/>
              </w:rPr>
              <w:t>also a community service activity as per Paragraph 3.1.1(d) of Community Service Activity Requirements (Version 1.2).</w:t>
            </w:r>
          </w:p>
        </w:tc>
      </w:tr>
      <w:tr w:rsidR="000458C9" w:rsidRPr="00A40C6D" w:rsidTr="0015065F">
        <w:trPr>
          <w:jc w:val="center"/>
        </w:trPr>
        <w:tc>
          <w:tcPr>
            <w:tcW w:w="1809" w:type="dxa"/>
            <w:vAlign w:val="center"/>
          </w:tcPr>
          <w:p w:rsidR="000458C9" w:rsidRPr="00EA25BE" w:rsidRDefault="000458C9" w:rsidP="0015065F">
            <w:pPr>
              <w:pStyle w:val="aff9"/>
              <w:spacing w:line="360" w:lineRule="auto"/>
              <w:jc w:val="center"/>
              <w:rPr>
                <w:color w:val="4D4D4C"/>
                <w:lang w:eastAsia="zh-CN"/>
              </w:rPr>
            </w:pPr>
            <w:r w:rsidRPr="00EA25BE">
              <w:rPr>
                <w:rFonts w:hint="eastAsia"/>
                <w:color w:val="4D4D4C"/>
                <w:lang w:eastAsia="zh-CN"/>
              </w:rPr>
              <w:t>Location of Project</w:t>
            </w:r>
          </w:p>
        </w:tc>
        <w:tc>
          <w:tcPr>
            <w:tcW w:w="3402" w:type="dxa"/>
          </w:tcPr>
          <w:p w:rsidR="000458C9" w:rsidRPr="00EA25BE" w:rsidRDefault="000458C9" w:rsidP="0015065F">
            <w:pPr>
              <w:pStyle w:val="aff9"/>
              <w:spacing w:line="360" w:lineRule="auto"/>
              <w:jc w:val="both"/>
              <w:rPr>
                <w:color w:val="4D4D4C"/>
                <w:lang w:eastAsia="zh-CN"/>
              </w:rPr>
            </w:pPr>
            <w:r w:rsidRPr="00EA25BE">
              <w:rPr>
                <w:rFonts w:hint="eastAsia"/>
                <w:color w:val="4D4D4C"/>
                <w:lang w:eastAsia="zh-CN"/>
              </w:rPr>
              <w:t>Projects may be located in any part of the world.</w:t>
            </w:r>
          </w:p>
        </w:tc>
        <w:tc>
          <w:tcPr>
            <w:tcW w:w="4637" w:type="dxa"/>
          </w:tcPr>
          <w:p w:rsidR="000458C9" w:rsidRPr="00EA25BE" w:rsidRDefault="000458C9" w:rsidP="0043409E">
            <w:pPr>
              <w:pStyle w:val="aff9"/>
              <w:spacing w:line="360" w:lineRule="auto"/>
              <w:jc w:val="both"/>
              <w:rPr>
                <w:color w:val="4D4D4C"/>
                <w:lang w:eastAsia="zh-CN"/>
              </w:rPr>
            </w:pPr>
            <w:r>
              <w:rPr>
                <w:rFonts w:hint="eastAsia"/>
                <w:color w:val="4D4D4C"/>
                <w:lang w:eastAsia="zh-CN"/>
              </w:rPr>
              <w:t>The VPA</w:t>
            </w:r>
            <w:r w:rsidRPr="00EA25BE">
              <w:rPr>
                <w:rFonts w:hint="eastAsia"/>
                <w:color w:val="4D4D4C"/>
                <w:lang w:eastAsia="zh-CN"/>
              </w:rPr>
              <w:t xml:space="preserve"> is located in </w:t>
            </w:r>
            <w:r w:rsidR="0043409E">
              <w:rPr>
                <w:rFonts w:hint="eastAsia"/>
                <w:color w:val="4D4D4C"/>
                <w:lang w:eastAsia="zh-CN"/>
              </w:rPr>
              <w:t>Cox</w:t>
            </w:r>
            <w:r w:rsidR="0043409E">
              <w:rPr>
                <w:color w:val="4D4D4C"/>
                <w:lang w:eastAsia="zh-CN"/>
              </w:rPr>
              <w:t>’</w:t>
            </w:r>
            <w:r w:rsidR="0043409E">
              <w:rPr>
                <w:rFonts w:hint="eastAsia"/>
                <w:color w:val="4D4D4C"/>
                <w:lang w:eastAsia="zh-CN"/>
              </w:rPr>
              <w:t xml:space="preserve">s Bazar District, </w:t>
            </w:r>
            <w:r>
              <w:rPr>
                <w:rFonts w:hint="eastAsia"/>
                <w:lang w:eastAsia="zh-CN"/>
              </w:rPr>
              <w:t xml:space="preserve">Chittagong Division of </w:t>
            </w:r>
            <w:r>
              <w:rPr>
                <w:rFonts w:hint="eastAsia"/>
                <w:lang w:eastAsia="zh-CN"/>
              </w:rPr>
              <w:lastRenderedPageBreak/>
              <w:t>Bangladesh.</w:t>
            </w:r>
          </w:p>
        </w:tc>
      </w:tr>
      <w:tr w:rsidR="000458C9" w:rsidRPr="00A40C6D" w:rsidTr="0015065F">
        <w:trPr>
          <w:jc w:val="center"/>
        </w:trPr>
        <w:tc>
          <w:tcPr>
            <w:tcW w:w="1809" w:type="dxa"/>
            <w:vAlign w:val="center"/>
          </w:tcPr>
          <w:p w:rsidR="000458C9" w:rsidRPr="00EA25BE" w:rsidRDefault="000458C9" w:rsidP="0015065F">
            <w:pPr>
              <w:pStyle w:val="aff9"/>
              <w:spacing w:line="360" w:lineRule="auto"/>
              <w:jc w:val="center"/>
              <w:rPr>
                <w:color w:val="4D4D4C"/>
                <w:lang w:eastAsia="zh-CN"/>
              </w:rPr>
            </w:pPr>
            <w:r w:rsidRPr="00EA25BE">
              <w:rPr>
                <w:rFonts w:hint="eastAsia"/>
                <w:color w:val="4D4D4C"/>
                <w:lang w:eastAsia="zh-CN"/>
              </w:rPr>
              <w:lastRenderedPageBreak/>
              <w:t>Project Area, Project Boundary and Scale</w:t>
            </w:r>
          </w:p>
        </w:tc>
        <w:tc>
          <w:tcPr>
            <w:tcW w:w="3402" w:type="dxa"/>
          </w:tcPr>
          <w:p w:rsidR="000458C9" w:rsidRPr="00EA25BE" w:rsidRDefault="000458C9" w:rsidP="0015065F">
            <w:pPr>
              <w:pStyle w:val="aff9"/>
              <w:spacing w:line="360" w:lineRule="auto"/>
              <w:jc w:val="both"/>
              <w:rPr>
                <w:color w:val="4D4D4C"/>
                <w:lang w:eastAsia="zh-CN"/>
              </w:rPr>
            </w:pPr>
            <w:r w:rsidRPr="00EA25BE">
              <w:rPr>
                <w:rFonts w:hint="eastAsia"/>
                <w:color w:val="4D4D4C"/>
                <w:lang w:eastAsia="zh-CN"/>
              </w:rPr>
              <w:t xml:space="preserve">The project area and project boundary shall be defined. Projects may be developed at any scale although certain rules, requirements and limitations may apply under specific Activity Requirements, Impact Quantification </w:t>
            </w:r>
            <w:r w:rsidR="00BE10D1">
              <w:rPr>
                <w:rFonts w:hint="eastAsia"/>
                <w:color w:val="4D4D4C"/>
                <w:lang w:eastAsia="zh-CN"/>
              </w:rPr>
              <w:t>Methodologies and Pro</w:t>
            </w:r>
            <w:r w:rsidRPr="00EA25BE">
              <w:rPr>
                <w:rFonts w:hint="eastAsia"/>
                <w:color w:val="4D4D4C"/>
                <w:lang w:eastAsia="zh-CN"/>
              </w:rPr>
              <w:t>ducts Requirements.</w:t>
            </w:r>
          </w:p>
        </w:tc>
        <w:tc>
          <w:tcPr>
            <w:tcW w:w="4637" w:type="dxa"/>
          </w:tcPr>
          <w:p w:rsidR="00F924F7" w:rsidRPr="008E3D11" w:rsidRDefault="00BE10D1" w:rsidP="00F924F7">
            <w:pPr>
              <w:rPr>
                <w:lang w:eastAsia="zh-CN"/>
              </w:rPr>
            </w:pPr>
            <w:r w:rsidRPr="00EA25BE">
              <w:rPr>
                <w:rFonts w:hint="eastAsia"/>
                <w:lang w:eastAsia="zh-CN"/>
              </w:rPr>
              <w:t>The project area is the communities that use the boreholes maintained by the project activity</w:t>
            </w:r>
            <w:r>
              <w:rPr>
                <w:rFonts w:hint="eastAsia"/>
                <w:lang w:eastAsia="zh-CN"/>
              </w:rPr>
              <w:t xml:space="preserve">. </w:t>
            </w:r>
            <w:r w:rsidR="00F924F7">
              <w:rPr>
                <w:rFonts w:hint="eastAsia"/>
                <w:lang w:eastAsia="zh-CN"/>
              </w:rPr>
              <w:t>The project boundary is the boundary of communities that use the boreholes maintained by the project activity.</w:t>
            </w:r>
          </w:p>
          <w:p w:rsidR="000458C9" w:rsidRPr="00880CD2" w:rsidRDefault="000458C9" w:rsidP="0015065F">
            <w:pPr>
              <w:rPr>
                <w:rFonts w:eastAsia="SimSun"/>
                <w:lang w:eastAsia="zh-CN"/>
              </w:rPr>
            </w:pPr>
          </w:p>
          <w:p w:rsidR="00F56F9A" w:rsidRDefault="00F56F9A" w:rsidP="00F56F9A">
            <w:pPr>
              <w:rPr>
                <w:lang w:eastAsia="zh-CN"/>
              </w:rPr>
            </w:pPr>
            <w:r w:rsidRPr="00314A5B">
              <w:rPr>
                <w:rFonts w:eastAsia="SimSun" w:hint="eastAsia"/>
                <w:szCs w:val="22"/>
                <w:lang w:eastAsia="zh-CN"/>
              </w:rPr>
              <w:t xml:space="preserve">The </w:t>
            </w:r>
            <w:r w:rsidR="0036273C">
              <w:rPr>
                <w:rFonts w:hint="eastAsia"/>
                <w:szCs w:val="22"/>
                <w:lang w:eastAsia="zh-CN"/>
              </w:rPr>
              <w:t xml:space="preserve">estimated </w:t>
            </w:r>
            <w:r w:rsidRPr="00314A5B">
              <w:rPr>
                <w:rFonts w:eastAsia="SimSun" w:hint="eastAsia"/>
                <w:szCs w:val="22"/>
                <w:lang w:eastAsia="zh-CN"/>
              </w:rPr>
              <w:t xml:space="preserve">annual emission reductions of the VPA </w:t>
            </w:r>
            <w:r>
              <w:rPr>
                <w:rFonts w:eastAsia="SimSun" w:hint="eastAsia"/>
                <w:szCs w:val="22"/>
                <w:lang w:eastAsia="zh-CN"/>
              </w:rPr>
              <w:t>are</w:t>
            </w:r>
            <w:r w:rsidRPr="00314A5B">
              <w:rPr>
                <w:rFonts w:eastAsia="SimSun" w:hint="eastAsia"/>
                <w:szCs w:val="22"/>
                <w:lang w:eastAsia="zh-CN"/>
              </w:rPr>
              <w:t xml:space="preserve"> </w:t>
            </w:r>
            <w:r w:rsidR="006D4934">
              <w:rPr>
                <w:rFonts w:hint="eastAsia"/>
                <w:lang w:val="en-GB" w:eastAsia="zh-CN"/>
              </w:rPr>
              <w:t>5</w:t>
            </w:r>
            <w:r w:rsidR="00D062EC">
              <w:rPr>
                <w:rFonts w:hint="eastAsia"/>
                <w:lang w:val="en-GB" w:eastAsia="zh-CN"/>
              </w:rPr>
              <w:t>8,376</w:t>
            </w:r>
            <w:r w:rsidRPr="009B2B6E">
              <w:rPr>
                <w:rFonts w:hint="eastAsia"/>
                <w:lang w:val="en-GB" w:eastAsia="zh-CN"/>
              </w:rPr>
              <w:t xml:space="preserve"> </w:t>
            </w:r>
            <w:r w:rsidRPr="00314A5B">
              <w:rPr>
                <w:rFonts w:eastAsia="SimSun" w:hint="eastAsia"/>
                <w:szCs w:val="22"/>
                <w:lang w:eastAsia="zh-CN"/>
              </w:rPr>
              <w:t>tCO</w:t>
            </w:r>
            <w:r w:rsidRPr="00314A5B">
              <w:rPr>
                <w:rFonts w:eastAsia="SimSun" w:hint="eastAsia"/>
                <w:szCs w:val="22"/>
                <w:vertAlign w:val="subscript"/>
                <w:lang w:eastAsia="zh-CN"/>
              </w:rPr>
              <w:t>2</w:t>
            </w:r>
            <w:r w:rsidRPr="00314A5B">
              <w:rPr>
                <w:rFonts w:eastAsia="SimSun" w:hint="eastAsia"/>
                <w:szCs w:val="22"/>
                <w:lang w:eastAsia="zh-CN"/>
              </w:rPr>
              <w:t xml:space="preserve">e, which </w:t>
            </w:r>
            <w:r>
              <w:rPr>
                <w:rFonts w:eastAsia="SimSun" w:hint="eastAsia"/>
                <w:szCs w:val="22"/>
                <w:lang w:eastAsia="zh-CN"/>
              </w:rPr>
              <w:t>is</w:t>
            </w:r>
            <w:r w:rsidRPr="00314A5B">
              <w:rPr>
                <w:rFonts w:eastAsia="SimSun" w:hint="eastAsia"/>
                <w:szCs w:val="22"/>
                <w:lang w:eastAsia="zh-CN"/>
              </w:rPr>
              <w:t xml:space="preserve"> </w:t>
            </w:r>
            <w:r>
              <w:rPr>
                <w:rFonts w:eastAsia="SimSun" w:hint="eastAsia"/>
                <w:szCs w:val="22"/>
                <w:lang w:eastAsia="zh-CN"/>
              </w:rPr>
              <w:t>less</w:t>
            </w:r>
            <w:r w:rsidRPr="00314A5B">
              <w:rPr>
                <w:rFonts w:eastAsia="SimSun" w:hint="eastAsia"/>
                <w:szCs w:val="22"/>
                <w:lang w:eastAsia="zh-CN"/>
              </w:rPr>
              <w:t xml:space="preserve"> than 60,000 tCO</w:t>
            </w:r>
            <w:r w:rsidRPr="00314A5B">
              <w:rPr>
                <w:rFonts w:eastAsia="SimSun" w:hint="eastAsia"/>
                <w:szCs w:val="22"/>
                <w:vertAlign w:val="subscript"/>
                <w:lang w:eastAsia="zh-CN"/>
              </w:rPr>
              <w:t>2</w:t>
            </w:r>
            <w:r>
              <w:rPr>
                <w:rFonts w:eastAsia="SimSun" w:hint="eastAsia"/>
                <w:szCs w:val="22"/>
                <w:lang w:eastAsia="zh-CN"/>
              </w:rPr>
              <w:t>e. As a result, the V</w:t>
            </w:r>
            <w:r w:rsidRPr="00314A5B">
              <w:rPr>
                <w:rFonts w:eastAsia="SimSun" w:hint="eastAsia"/>
                <w:szCs w:val="22"/>
                <w:lang w:eastAsia="zh-CN"/>
              </w:rPr>
              <w:t>PA is a type III small-scale project activity, which results in emission reductions of fewer than or equal to 60 kt CO</w:t>
            </w:r>
            <w:r w:rsidRPr="00314A5B">
              <w:rPr>
                <w:rFonts w:eastAsia="SimSun" w:hint="eastAsia"/>
                <w:szCs w:val="22"/>
                <w:vertAlign w:val="subscript"/>
                <w:lang w:eastAsia="zh-CN"/>
              </w:rPr>
              <w:t>2</w:t>
            </w:r>
            <w:r w:rsidRPr="00314A5B">
              <w:rPr>
                <w:rFonts w:eastAsia="SimSun" w:hint="eastAsia"/>
                <w:szCs w:val="22"/>
                <w:lang w:eastAsia="zh-CN"/>
              </w:rPr>
              <w:t>e annually.</w:t>
            </w:r>
          </w:p>
          <w:p w:rsidR="000458C9" w:rsidRPr="00EA25BE" w:rsidRDefault="00F56F9A" w:rsidP="00D965D3">
            <w:pPr>
              <w:rPr>
                <w:lang w:eastAsia="zh-CN"/>
              </w:rPr>
            </w:pPr>
            <w:r>
              <w:rPr>
                <w:rFonts w:hint="eastAsia"/>
                <w:lang w:eastAsia="zh-CN"/>
              </w:rPr>
              <w:t xml:space="preserve">So </w:t>
            </w:r>
            <w:r w:rsidR="00D965D3">
              <w:rPr>
                <w:lang w:eastAsia="zh-CN"/>
              </w:rPr>
              <w:t>suppressed</w:t>
            </w:r>
            <w:r w:rsidR="00D965D3">
              <w:rPr>
                <w:rFonts w:hint="eastAsia"/>
                <w:lang w:eastAsia="zh-CN"/>
              </w:rPr>
              <w:t xml:space="preserve"> demand scenario is applied when establishing a baseline as per Paragraph 4.1.10 of Principle and Requirements (Version 1.2).</w:t>
            </w:r>
            <w:r w:rsidR="000458C9">
              <w:rPr>
                <w:rFonts w:hint="eastAsia"/>
                <w:lang w:eastAsia="zh-CN"/>
              </w:rPr>
              <w:t xml:space="preserve"> </w:t>
            </w:r>
          </w:p>
        </w:tc>
      </w:tr>
      <w:tr w:rsidR="000458C9" w:rsidRPr="00A40C6D" w:rsidTr="0015065F">
        <w:trPr>
          <w:jc w:val="center"/>
        </w:trPr>
        <w:tc>
          <w:tcPr>
            <w:tcW w:w="1809" w:type="dxa"/>
            <w:vAlign w:val="center"/>
          </w:tcPr>
          <w:p w:rsidR="000458C9" w:rsidRPr="00EA25BE" w:rsidRDefault="000458C9" w:rsidP="0015065F">
            <w:pPr>
              <w:pStyle w:val="aff9"/>
              <w:spacing w:line="360" w:lineRule="auto"/>
              <w:jc w:val="center"/>
              <w:rPr>
                <w:color w:val="4D4D4C"/>
                <w:lang w:eastAsia="zh-CN"/>
              </w:rPr>
            </w:pPr>
            <w:r w:rsidRPr="00EA25BE">
              <w:rPr>
                <w:rFonts w:hint="eastAsia"/>
                <w:color w:val="4D4D4C"/>
                <w:lang w:eastAsia="zh-CN"/>
              </w:rPr>
              <w:t>Avoiding Double Counting</w:t>
            </w:r>
          </w:p>
        </w:tc>
        <w:tc>
          <w:tcPr>
            <w:tcW w:w="3402" w:type="dxa"/>
          </w:tcPr>
          <w:p w:rsidR="000458C9" w:rsidRPr="00EA25BE" w:rsidRDefault="000458C9" w:rsidP="0015065F">
            <w:pPr>
              <w:pStyle w:val="aff9"/>
              <w:spacing w:line="360" w:lineRule="auto"/>
              <w:jc w:val="both"/>
              <w:rPr>
                <w:color w:val="4D4D4C"/>
                <w:lang w:eastAsia="zh-CN"/>
              </w:rPr>
            </w:pPr>
            <w:r w:rsidRPr="00EA25BE">
              <w:rPr>
                <w:rFonts w:hint="eastAsia"/>
                <w:color w:val="4D4D4C"/>
                <w:lang w:eastAsia="zh-CN"/>
              </w:rPr>
              <w:t xml:space="preserve">In order to avoid double counting the project shall not be included in any other voluntary or compliance standards programme unless approved by Gold Standard. Also, if the project area overlaps with that of another Gold Standard and other voluntary or compliance standard programme of a similar nature, the project shall demonstrate that there is no double counting of </w:t>
            </w:r>
            <w:r w:rsidRPr="00EA25BE">
              <w:rPr>
                <w:rFonts w:hint="eastAsia"/>
                <w:color w:val="4D4D4C"/>
                <w:lang w:eastAsia="zh-CN"/>
              </w:rPr>
              <w:lastRenderedPageBreak/>
              <w:t>impacts at design and performance certification.</w:t>
            </w:r>
          </w:p>
          <w:p w:rsidR="000458C9" w:rsidRPr="00EA25BE" w:rsidRDefault="000458C9" w:rsidP="0015065F">
            <w:pPr>
              <w:pStyle w:val="aff9"/>
              <w:spacing w:line="360" w:lineRule="auto"/>
              <w:jc w:val="both"/>
              <w:rPr>
                <w:color w:val="4D4D4C"/>
                <w:lang w:eastAsia="zh-CN"/>
              </w:rPr>
            </w:pPr>
          </w:p>
          <w:p w:rsidR="000458C9" w:rsidRPr="00EA25BE" w:rsidRDefault="000458C9" w:rsidP="0015065F">
            <w:pPr>
              <w:pStyle w:val="aff9"/>
              <w:spacing w:line="360" w:lineRule="auto"/>
              <w:jc w:val="both"/>
              <w:rPr>
                <w:color w:val="4D4D4C"/>
                <w:lang w:eastAsia="zh-CN"/>
              </w:rPr>
            </w:pPr>
            <w:r w:rsidRPr="00EA25BE">
              <w:rPr>
                <w:rFonts w:hint="eastAsia"/>
                <w:color w:val="4D4D4C"/>
                <w:lang w:eastAsia="zh-CN"/>
              </w:rPr>
              <w:t>Demonstrate the activity is not located in a host country, region, locality or state that has an emission reduction cap enforced or has the possibility to trade emissions that include the scope of the proposed project.</w:t>
            </w:r>
          </w:p>
        </w:tc>
        <w:tc>
          <w:tcPr>
            <w:tcW w:w="4637" w:type="dxa"/>
          </w:tcPr>
          <w:p w:rsidR="000458C9" w:rsidRPr="00EA25BE" w:rsidRDefault="000458C9" w:rsidP="0015065F">
            <w:pPr>
              <w:pStyle w:val="aff9"/>
              <w:spacing w:line="360" w:lineRule="auto"/>
              <w:jc w:val="both"/>
              <w:rPr>
                <w:color w:val="4D4D4C"/>
                <w:lang w:eastAsia="zh-CN"/>
              </w:rPr>
            </w:pPr>
            <w:r>
              <w:rPr>
                <w:rFonts w:hint="eastAsia"/>
                <w:color w:val="4D4D4C"/>
                <w:lang w:eastAsia="zh-CN"/>
              </w:rPr>
              <w:lastRenderedPageBreak/>
              <w:t xml:space="preserve">Each </w:t>
            </w:r>
            <w:r w:rsidR="00F7768F">
              <w:rPr>
                <w:rFonts w:hint="eastAsia"/>
                <w:color w:val="4D4D4C"/>
                <w:lang w:eastAsia="zh-CN"/>
              </w:rPr>
              <w:t>borehole maintained by the VPA</w:t>
            </w:r>
            <w:r w:rsidRPr="00EA25BE">
              <w:rPr>
                <w:rFonts w:hint="eastAsia"/>
                <w:color w:val="4D4D4C"/>
                <w:lang w:eastAsia="zh-CN"/>
              </w:rPr>
              <w:t xml:space="preserve"> will </w:t>
            </w:r>
            <w:r w:rsidRPr="00EA25BE">
              <w:rPr>
                <w:color w:val="4D4D4C"/>
                <w:lang w:eastAsia="zh-CN"/>
              </w:rPr>
              <w:t>have a unique serial number to ensure that double</w:t>
            </w:r>
            <w:r w:rsidRPr="00EA25BE">
              <w:rPr>
                <w:rFonts w:hint="eastAsia"/>
                <w:color w:val="4D4D4C"/>
                <w:lang w:eastAsia="zh-CN"/>
              </w:rPr>
              <w:t xml:space="preserve"> </w:t>
            </w:r>
            <w:r w:rsidRPr="00EA25BE">
              <w:rPr>
                <w:color w:val="4D4D4C"/>
                <w:lang w:eastAsia="zh-CN"/>
              </w:rPr>
              <w:t xml:space="preserve">counting </w:t>
            </w:r>
            <w:r w:rsidRPr="00EA25BE">
              <w:rPr>
                <w:rFonts w:hint="eastAsia"/>
                <w:color w:val="4D4D4C"/>
                <w:lang w:eastAsia="zh-CN"/>
              </w:rPr>
              <w:t>will</w:t>
            </w:r>
            <w:r w:rsidRPr="00EA25BE">
              <w:rPr>
                <w:color w:val="4D4D4C"/>
                <w:lang w:eastAsia="zh-CN"/>
              </w:rPr>
              <w:t xml:space="preserve"> not occur</w:t>
            </w:r>
            <w:r w:rsidRPr="00EA25BE">
              <w:rPr>
                <w:rFonts w:hint="eastAsia"/>
                <w:color w:val="4D4D4C"/>
                <w:lang w:eastAsia="zh-CN"/>
              </w:rPr>
              <w:t>. Moreover, the geographic co</w:t>
            </w:r>
            <w:r w:rsidR="00F7768F">
              <w:rPr>
                <w:rFonts w:hint="eastAsia"/>
                <w:color w:val="4D4D4C"/>
                <w:lang w:eastAsia="zh-CN"/>
              </w:rPr>
              <w:t xml:space="preserve">ordinates of </w:t>
            </w:r>
            <w:r w:rsidR="00DA314B">
              <w:rPr>
                <w:rFonts w:hint="eastAsia"/>
                <w:color w:val="4D4D4C"/>
                <w:lang w:eastAsia="zh-CN"/>
              </w:rPr>
              <w:t>boreholes</w:t>
            </w:r>
            <w:r w:rsidRPr="00EA25BE">
              <w:rPr>
                <w:rFonts w:hint="eastAsia"/>
                <w:color w:val="4D4D4C"/>
                <w:lang w:eastAsia="zh-CN"/>
              </w:rPr>
              <w:t xml:space="preserve"> </w:t>
            </w:r>
            <w:r>
              <w:rPr>
                <w:rFonts w:hint="eastAsia"/>
                <w:color w:val="4D4D4C"/>
                <w:lang w:eastAsia="zh-CN"/>
              </w:rPr>
              <w:t>will be provided.</w:t>
            </w:r>
            <w:r w:rsidRPr="00EA25BE">
              <w:rPr>
                <w:rFonts w:hint="eastAsia"/>
                <w:color w:val="4D4D4C"/>
                <w:lang w:eastAsia="zh-CN"/>
              </w:rPr>
              <w:t xml:space="preserve"> The registries of Gold Standard, VCS and CDM have been c</w:t>
            </w:r>
            <w:r>
              <w:rPr>
                <w:rFonts w:hint="eastAsia"/>
                <w:color w:val="4D4D4C"/>
                <w:lang w:eastAsia="zh-CN"/>
              </w:rPr>
              <w:t>heck</w:t>
            </w:r>
            <w:r w:rsidR="0015065F">
              <w:rPr>
                <w:rFonts w:hint="eastAsia"/>
                <w:color w:val="4D4D4C"/>
                <w:lang w:eastAsia="zh-CN"/>
              </w:rPr>
              <w:t>ed to confirm that the VPA</w:t>
            </w:r>
            <w:r w:rsidRPr="00EA25BE">
              <w:rPr>
                <w:rFonts w:hint="eastAsia"/>
                <w:color w:val="4D4D4C"/>
                <w:lang w:eastAsia="zh-CN"/>
              </w:rPr>
              <w:t xml:space="preserve"> is not included in any other voluntary or compliance standards programme as well as the project area does not overlaps with that of another Gold Standard and other voluntary or compliance standard programme of a similar nature.</w:t>
            </w:r>
            <w:r w:rsidR="00351CDB">
              <w:rPr>
                <w:rFonts w:hint="eastAsia"/>
                <w:color w:val="4D4D4C"/>
                <w:lang w:eastAsia="zh-CN"/>
              </w:rPr>
              <w:t xml:space="preserve"> The CME will </w:t>
            </w:r>
            <w:r w:rsidR="00351CDB">
              <w:rPr>
                <w:color w:val="4D4D4C"/>
                <w:lang w:eastAsia="zh-CN"/>
              </w:rPr>
              <w:lastRenderedPageBreak/>
              <w:t>continuous</w:t>
            </w:r>
            <w:r w:rsidR="00351CDB">
              <w:rPr>
                <w:rFonts w:hint="eastAsia"/>
                <w:color w:val="4D4D4C"/>
                <w:lang w:eastAsia="zh-CN"/>
              </w:rPr>
              <w:t>ly check the registries to confirm this point.</w:t>
            </w:r>
          </w:p>
          <w:p w:rsidR="000458C9" w:rsidRPr="00EA25BE" w:rsidRDefault="000458C9" w:rsidP="0015065F">
            <w:pPr>
              <w:pStyle w:val="aff9"/>
              <w:spacing w:line="360" w:lineRule="auto"/>
              <w:jc w:val="both"/>
              <w:rPr>
                <w:color w:val="4D4D4C"/>
                <w:lang w:eastAsia="zh-CN"/>
              </w:rPr>
            </w:pPr>
          </w:p>
          <w:p w:rsidR="000458C9" w:rsidRPr="00EA25BE" w:rsidRDefault="00DA314B" w:rsidP="0015065F">
            <w:pPr>
              <w:pStyle w:val="aff9"/>
              <w:spacing w:line="360" w:lineRule="auto"/>
              <w:jc w:val="both"/>
              <w:rPr>
                <w:color w:val="4D4D4C"/>
                <w:lang w:eastAsia="zh-CN"/>
              </w:rPr>
            </w:pPr>
            <w:r>
              <w:rPr>
                <w:rFonts w:hint="eastAsia"/>
                <w:color w:val="4D4D4C"/>
                <w:lang w:eastAsia="zh-CN"/>
              </w:rPr>
              <w:t>Bangladesh</w:t>
            </w:r>
            <w:r w:rsidR="000458C9">
              <w:rPr>
                <w:rFonts w:hint="eastAsia"/>
                <w:color w:val="4D4D4C"/>
                <w:lang w:eastAsia="zh-CN"/>
              </w:rPr>
              <w:t xml:space="preserve"> do</w:t>
            </w:r>
            <w:r>
              <w:rPr>
                <w:rFonts w:hint="eastAsia"/>
                <w:color w:val="4D4D4C"/>
                <w:lang w:eastAsia="zh-CN"/>
              </w:rPr>
              <w:t>es</w:t>
            </w:r>
            <w:r w:rsidR="000458C9" w:rsidRPr="00EA25BE">
              <w:rPr>
                <w:rFonts w:hint="eastAsia"/>
                <w:color w:val="4D4D4C"/>
                <w:lang w:eastAsia="zh-CN"/>
              </w:rPr>
              <w:t xml:space="preserve"> not have any plan for emission red</w:t>
            </w:r>
            <w:r>
              <w:rPr>
                <w:rFonts w:hint="eastAsia"/>
                <w:color w:val="4D4D4C"/>
                <w:lang w:eastAsia="zh-CN"/>
              </w:rPr>
              <w:t>uction cap. The VPA</w:t>
            </w:r>
            <w:r w:rsidR="000458C9" w:rsidRPr="00EA25BE">
              <w:rPr>
                <w:rFonts w:hint="eastAsia"/>
                <w:color w:val="4D4D4C"/>
                <w:lang w:eastAsia="zh-CN"/>
              </w:rPr>
              <w:t xml:space="preserve"> will not generate any emissions to be traded</w:t>
            </w:r>
            <w:r w:rsidR="000458C9">
              <w:rPr>
                <w:rFonts w:hint="eastAsia"/>
                <w:color w:val="4D4D4C"/>
                <w:lang w:eastAsia="zh-CN"/>
              </w:rPr>
              <w:t xml:space="preserve"> under an emission reduction cap</w:t>
            </w:r>
            <w:r w:rsidR="000458C9" w:rsidRPr="00EA25BE">
              <w:rPr>
                <w:rFonts w:hint="eastAsia"/>
                <w:color w:val="4D4D4C"/>
                <w:lang w:eastAsia="zh-CN"/>
              </w:rPr>
              <w:t>.</w:t>
            </w:r>
          </w:p>
        </w:tc>
      </w:tr>
      <w:tr w:rsidR="000458C9" w:rsidRPr="00A40C6D" w:rsidTr="0015065F">
        <w:trPr>
          <w:jc w:val="center"/>
        </w:trPr>
        <w:tc>
          <w:tcPr>
            <w:tcW w:w="1809" w:type="dxa"/>
            <w:vAlign w:val="center"/>
          </w:tcPr>
          <w:p w:rsidR="000458C9" w:rsidRPr="00EA25BE" w:rsidRDefault="000458C9" w:rsidP="0015065F">
            <w:pPr>
              <w:pStyle w:val="aff9"/>
              <w:spacing w:line="360" w:lineRule="auto"/>
              <w:jc w:val="center"/>
              <w:rPr>
                <w:color w:val="4D4D4C"/>
                <w:lang w:eastAsia="zh-CN"/>
              </w:rPr>
            </w:pPr>
            <w:r w:rsidRPr="00EA25BE">
              <w:rPr>
                <w:rFonts w:hint="eastAsia"/>
                <w:color w:val="4D4D4C"/>
                <w:lang w:eastAsia="zh-CN"/>
              </w:rPr>
              <w:lastRenderedPageBreak/>
              <w:t>Host Country Requirements</w:t>
            </w:r>
          </w:p>
        </w:tc>
        <w:tc>
          <w:tcPr>
            <w:tcW w:w="3402" w:type="dxa"/>
          </w:tcPr>
          <w:p w:rsidR="000458C9" w:rsidRPr="00EA25BE" w:rsidRDefault="000458C9" w:rsidP="0015065F">
            <w:pPr>
              <w:pStyle w:val="aff9"/>
              <w:spacing w:line="360" w:lineRule="auto"/>
              <w:jc w:val="both"/>
              <w:rPr>
                <w:color w:val="4D4D4C"/>
                <w:lang w:eastAsia="zh-CN"/>
              </w:rPr>
            </w:pPr>
            <w:r w:rsidRPr="00EA25BE">
              <w:rPr>
                <w:rFonts w:hint="eastAsia"/>
                <w:color w:val="4D4D4C"/>
                <w:lang w:eastAsia="zh-CN"/>
              </w:rPr>
              <w:t>Projects shall be in compliance with applicable host country</w:t>
            </w:r>
            <w:r w:rsidRPr="00EA25BE">
              <w:rPr>
                <w:color w:val="4D4D4C"/>
                <w:lang w:eastAsia="zh-CN"/>
              </w:rPr>
              <w:t>’</w:t>
            </w:r>
            <w:r w:rsidRPr="00EA25BE">
              <w:rPr>
                <w:rFonts w:hint="eastAsia"/>
                <w:color w:val="4D4D4C"/>
                <w:lang w:eastAsia="zh-CN"/>
              </w:rPr>
              <w:t>s legal, environment, ecological and social regulations.</w:t>
            </w:r>
          </w:p>
        </w:tc>
        <w:tc>
          <w:tcPr>
            <w:tcW w:w="4637" w:type="dxa"/>
          </w:tcPr>
          <w:p w:rsidR="000458C9" w:rsidRPr="00EA25BE" w:rsidRDefault="000458C9" w:rsidP="00B36BC3">
            <w:pPr>
              <w:pStyle w:val="aff9"/>
              <w:spacing w:line="360" w:lineRule="auto"/>
              <w:jc w:val="both"/>
              <w:rPr>
                <w:color w:val="4D4D4C"/>
                <w:lang w:eastAsia="zh-CN"/>
              </w:rPr>
            </w:pPr>
            <w:r w:rsidRPr="00EA25BE">
              <w:rPr>
                <w:rFonts w:hint="eastAsia"/>
                <w:color w:val="4D4D4C"/>
                <w:lang w:eastAsia="zh-CN"/>
              </w:rPr>
              <w:t xml:space="preserve">The </w:t>
            </w:r>
            <w:r w:rsidR="00DA314B">
              <w:rPr>
                <w:rFonts w:hint="eastAsia"/>
                <w:color w:val="4D4D4C"/>
                <w:lang w:eastAsia="zh-CN"/>
              </w:rPr>
              <w:t>VPA</w:t>
            </w:r>
            <w:r w:rsidRPr="00EA25BE">
              <w:rPr>
                <w:rFonts w:hint="eastAsia"/>
                <w:color w:val="4D4D4C"/>
                <w:lang w:eastAsia="zh-CN"/>
              </w:rPr>
              <w:t xml:space="preserve"> is in </w:t>
            </w:r>
            <w:r w:rsidRPr="00EA25BE">
              <w:rPr>
                <w:color w:val="4D4D4C"/>
                <w:lang w:eastAsia="zh-CN"/>
              </w:rPr>
              <w:t>compliance</w:t>
            </w:r>
            <w:r w:rsidRPr="00EA25BE">
              <w:rPr>
                <w:rFonts w:hint="eastAsia"/>
                <w:color w:val="4D4D4C"/>
                <w:lang w:eastAsia="zh-CN"/>
              </w:rPr>
              <w:t xml:space="preserve"> with related legal, environment, ecological and social regulations</w:t>
            </w:r>
            <w:r>
              <w:rPr>
                <w:rFonts w:hint="eastAsia"/>
                <w:color w:val="4D4D4C"/>
                <w:lang w:eastAsia="zh-CN"/>
              </w:rPr>
              <w:t xml:space="preserve"> of </w:t>
            </w:r>
            <w:r w:rsidR="00DA314B">
              <w:rPr>
                <w:rFonts w:hint="eastAsia"/>
                <w:color w:val="4D4D4C"/>
                <w:lang w:eastAsia="zh-CN"/>
              </w:rPr>
              <w:t>Bangladesh</w:t>
            </w:r>
            <w:r w:rsidRPr="00EA25BE">
              <w:rPr>
                <w:rFonts w:hint="eastAsia"/>
                <w:color w:val="4D4D4C"/>
                <w:lang w:eastAsia="zh-CN"/>
              </w:rPr>
              <w:t xml:space="preserve">, </w:t>
            </w:r>
            <w:r w:rsidR="00B36BC3">
              <w:rPr>
                <w:rFonts w:hint="eastAsia"/>
                <w:color w:val="4D4D4C"/>
                <w:lang w:eastAsia="zh-CN"/>
              </w:rPr>
              <w:t xml:space="preserve">such as </w:t>
            </w:r>
            <w:r w:rsidR="00B36BC3" w:rsidRPr="00B36BC3">
              <w:rPr>
                <w:rFonts w:hint="eastAsia"/>
                <w:color w:val="4D4D4C"/>
                <w:lang w:eastAsia="zh-CN"/>
              </w:rPr>
              <w:t>Nati</w:t>
            </w:r>
            <w:r w:rsidR="00B36BC3">
              <w:rPr>
                <w:rFonts w:hint="eastAsia"/>
                <w:color w:val="4D4D4C"/>
                <w:lang w:eastAsia="zh-CN"/>
              </w:rPr>
              <w:t>onal Water Policy of Bangladesh</w:t>
            </w:r>
            <w:r w:rsidR="00B36BC3">
              <w:rPr>
                <w:rStyle w:val="afb"/>
                <w:color w:val="4D4D4C"/>
                <w:lang w:eastAsia="zh-CN"/>
              </w:rPr>
              <w:footnoteReference w:id="3"/>
            </w:r>
            <w:r w:rsidR="00B36BC3">
              <w:rPr>
                <w:rFonts w:hint="eastAsia"/>
                <w:color w:val="4D4D4C"/>
                <w:lang w:eastAsia="zh-CN"/>
              </w:rPr>
              <w:t>,</w:t>
            </w:r>
            <w:r w:rsidR="00B36BC3" w:rsidRPr="00B36BC3">
              <w:rPr>
                <w:rFonts w:hint="eastAsia"/>
                <w:color w:val="4D4D4C"/>
                <w:lang w:eastAsia="zh-CN"/>
              </w:rPr>
              <w:t xml:space="preserve"> </w:t>
            </w:r>
            <w:r w:rsidRPr="00EA25BE">
              <w:rPr>
                <w:rFonts w:hint="eastAsia"/>
                <w:color w:val="4D4D4C"/>
                <w:lang w:eastAsia="zh-CN"/>
              </w:rPr>
              <w:t>which has been check</w:t>
            </w:r>
            <w:r>
              <w:rPr>
                <w:rFonts w:hint="eastAsia"/>
                <w:color w:val="4D4D4C"/>
                <w:lang w:eastAsia="zh-CN"/>
              </w:rPr>
              <w:t>ed by the CME</w:t>
            </w:r>
            <w:r w:rsidRPr="00EA25BE">
              <w:rPr>
                <w:rFonts w:hint="eastAsia"/>
                <w:color w:val="4D4D4C"/>
                <w:lang w:eastAsia="zh-CN"/>
              </w:rPr>
              <w:t>.</w:t>
            </w:r>
          </w:p>
        </w:tc>
      </w:tr>
      <w:tr w:rsidR="000458C9" w:rsidRPr="00A40C6D" w:rsidTr="0015065F">
        <w:trPr>
          <w:jc w:val="center"/>
        </w:trPr>
        <w:tc>
          <w:tcPr>
            <w:tcW w:w="1809" w:type="dxa"/>
            <w:vAlign w:val="center"/>
          </w:tcPr>
          <w:p w:rsidR="000458C9" w:rsidRPr="00EA25BE" w:rsidRDefault="000458C9" w:rsidP="0015065F">
            <w:pPr>
              <w:pStyle w:val="aff9"/>
              <w:spacing w:line="360" w:lineRule="auto"/>
              <w:jc w:val="center"/>
              <w:rPr>
                <w:color w:val="4D4D4C"/>
                <w:lang w:eastAsia="zh-CN"/>
              </w:rPr>
            </w:pPr>
            <w:r>
              <w:rPr>
                <w:rFonts w:hint="eastAsia"/>
                <w:color w:val="4D4D4C"/>
                <w:lang w:eastAsia="zh-CN"/>
              </w:rPr>
              <w:t>Contact Details</w:t>
            </w:r>
          </w:p>
        </w:tc>
        <w:tc>
          <w:tcPr>
            <w:tcW w:w="3402" w:type="dxa"/>
          </w:tcPr>
          <w:p w:rsidR="000458C9" w:rsidRPr="00EA25BE" w:rsidRDefault="000458C9" w:rsidP="0015065F">
            <w:pPr>
              <w:pStyle w:val="aff9"/>
              <w:spacing w:line="360" w:lineRule="auto"/>
              <w:jc w:val="both"/>
              <w:rPr>
                <w:color w:val="4D4D4C"/>
                <w:lang w:eastAsia="zh-CN"/>
              </w:rPr>
            </w:pPr>
            <w:r>
              <w:rPr>
                <w:rFonts w:hint="eastAsia"/>
                <w:color w:val="4D4D4C"/>
                <w:lang w:eastAsia="zh-CN"/>
              </w:rPr>
              <w:t xml:space="preserve">As part of the project documentation the CME should provide (i) name and (ii) contact </w:t>
            </w:r>
            <w:r>
              <w:rPr>
                <w:color w:val="4D4D4C"/>
                <w:lang w:eastAsia="zh-CN"/>
              </w:rPr>
              <w:t xml:space="preserve">details </w:t>
            </w:r>
            <w:r>
              <w:rPr>
                <w:rFonts w:hint="eastAsia"/>
                <w:color w:val="4D4D4C"/>
                <w:lang w:eastAsia="zh-CN"/>
              </w:rPr>
              <w:t>of all project participants; And in case of an organization (iii) the legal registration details and (iv) documentation by the governing jurisdiction that proves that the entity is in good standing.</w:t>
            </w:r>
          </w:p>
        </w:tc>
        <w:tc>
          <w:tcPr>
            <w:tcW w:w="4637" w:type="dxa"/>
          </w:tcPr>
          <w:p w:rsidR="000458C9" w:rsidRPr="00A56B82" w:rsidRDefault="000458C9" w:rsidP="00DA314B">
            <w:pPr>
              <w:pStyle w:val="aff9"/>
              <w:spacing w:line="360" w:lineRule="auto"/>
              <w:jc w:val="both"/>
              <w:rPr>
                <w:color w:val="4D4D4C"/>
                <w:lang w:eastAsia="zh-CN"/>
              </w:rPr>
            </w:pPr>
            <w:r>
              <w:rPr>
                <w:rFonts w:hint="eastAsia"/>
                <w:color w:val="4D4D4C"/>
                <w:lang w:eastAsia="zh-CN"/>
              </w:rPr>
              <w:t>The related information of CME</w:t>
            </w:r>
            <w:r w:rsidR="00DA314B">
              <w:rPr>
                <w:rFonts w:hint="eastAsia"/>
                <w:color w:val="4D4D4C"/>
                <w:lang w:eastAsia="zh-CN"/>
              </w:rPr>
              <w:t xml:space="preserve"> and all project participant</w:t>
            </w:r>
            <w:r w:rsidR="00D51C6D">
              <w:rPr>
                <w:rFonts w:hint="eastAsia"/>
                <w:color w:val="4D4D4C"/>
                <w:lang w:eastAsia="zh-CN"/>
              </w:rPr>
              <w:t>s</w:t>
            </w:r>
            <w:r w:rsidR="00DA314B">
              <w:rPr>
                <w:rFonts w:hint="eastAsia"/>
                <w:color w:val="4D4D4C"/>
                <w:lang w:eastAsia="zh-CN"/>
              </w:rPr>
              <w:t xml:space="preserve"> have been provided in the </w:t>
            </w:r>
            <w:r w:rsidR="00D51C6D">
              <w:rPr>
                <w:rFonts w:hint="eastAsia"/>
                <w:color w:val="4D4D4C"/>
                <w:lang w:eastAsia="zh-CN"/>
              </w:rPr>
              <w:t xml:space="preserve">Appendix 2 of the </w:t>
            </w:r>
            <w:r w:rsidR="00DA314B">
              <w:rPr>
                <w:rFonts w:hint="eastAsia"/>
                <w:color w:val="4D4D4C"/>
                <w:lang w:eastAsia="zh-CN"/>
              </w:rPr>
              <w:t>VPA-DD</w:t>
            </w:r>
            <w:r>
              <w:rPr>
                <w:rFonts w:hint="eastAsia"/>
                <w:color w:val="4D4D4C"/>
                <w:lang w:eastAsia="zh-CN"/>
              </w:rPr>
              <w:t xml:space="preserve">. </w:t>
            </w:r>
          </w:p>
        </w:tc>
      </w:tr>
      <w:tr w:rsidR="000458C9" w:rsidRPr="00A40C6D" w:rsidTr="0015065F">
        <w:trPr>
          <w:jc w:val="center"/>
        </w:trPr>
        <w:tc>
          <w:tcPr>
            <w:tcW w:w="1809" w:type="dxa"/>
            <w:vAlign w:val="center"/>
          </w:tcPr>
          <w:p w:rsidR="000458C9" w:rsidRPr="00EA25BE" w:rsidRDefault="000458C9" w:rsidP="0015065F">
            <w:pPr>
              <w:pStyle w:val="aff9"/>
              <w:spacing w:line="360" w:lineRule="auto"/>
              <w:jc w:val="center"/>
              <w:rPr>
                <w:color w:val="4D4D4C"/>
                <w:lang w:eastAsia="zh-CN"/>
              </w:rPr>
            </w:pPr>
            <w:r w:rsidRPr="007A7AAE">
              <w:rPr>
                <w:rFonts w:hint="eastAsia"/>
                <w:color w:val="4D4D4C"/>
                <w:lang w:eastAsia="zh-CN"/>
              </w:rPr>
              <w:t xml:space="preserve">Legal </w:t>
            </w:r>
            <w:r w:rsidRPr="007A7AAE">
              <w:rPr>
                <w:rFonts w:hint="eastAsia"/>
                <w:color w:val="4D4D4C"/>
                <w:lang w:eastAsia="zh-CN"/>
              </w:rPr>
              <w:lastRenderedPageBreak/>
              <w:t>Ownership</w:t>
            </w:r>
          </w:p>
        </w:tc>
        <w:tc>
          <w:tcPr>
            <w:tcW w:w="3402" w:type="dxa"/>
          </w:tcPr>
          <w:p w:rsidR="000458C9" w:rsidRPr="00EA25BE" w:rsidRDefault="000458C9" w:rsidP="0015065F">
            <w:pPr>
              <w:pStyle w:val="aff9"/>
              <w:spacing w:line="360" w:lineRule="auto"/>
              <w:jc w:val="both"/>
              <w:rPr>
                <w:color w:val="4D4D4C"/>
                <w:lang w:eastAsia="zh-CN"/>
              </w:rPr>
            </w:pPr>
            <w:r w:rsidRPr="00EA25BE">
              <w:rPr>
                <w:rFonts w:hint="eastAsia"/>
                <w:color w:val="4D4D4C"/>
                <w:lang w:eastAsia="zh-CN"/>
              </w:rPr>
              <w:lastRenderedPageBreak/>
              <w:t xml:space="preserve">Full and uncontested legal </w:t>
            </w:r>
            <w:r w:rsidRPr="00EA25BE">
              <w:rPr>
                <w:rFonts w:hint="eastAsia"/>
                <w:color w:val="4D4D4C"/>
                <w:lang w:eastAsia="zh-CN"/>
              </w:rPr>
              <w:lastRenderedPageBreak/>
              <w:t>ownership of any products that are generated under Gold Standard certification shall be demonstrated. Where such ownership is transferred from project beneficiaries that must be demonstrated transparently and with full, prior and informed consent.</w:t>
            </w:r>
          </w:p>
        </w:tc>
        <w:tc>
          <w:tcPr>
            <w:tcW w:w="4637" w:type="dxa"/>
          </w:tcPr>
          <w:p w:rsidR="000458C9" w:rsidRPr="00EA25BE" w:rsidRDefault="000458C9" w:rsidP="0015065F">
            <w:pPr>
              <w:pStyle w:val="aff9"/>
              <w:spacing w:line="360" w:lineRule="auto"/>
              <w:jc w:val="both"/>
              <w:rPr>
                <w:color w:val="4D4D4C"/>
                <w:lang w:eastAsia="zh-CN"/>
              </w:rPr>
            </w:pPr>
            <w:r>
              <w:rPr>
                <w:rFonts w:hint="eastAsia"/>
                <w:color w:val="4D4D4C"/>
                <w:lang w:eastAsia="zh-CN"/>
              </w:rPr>
              <w:lastRenderedPageBreak/>
              <w:t xml:space="preserve">The legal ownership will be confirmed </w:t>
            </w:r>
            <w:r>
              <w:rPr>
                <w:rFonts w:hint="eastAsia"/>
                <w:color w:val="4D4D4C"/>
                <w:lang w:eastAsia="zh-CN"/>
              </w:rPr>
              <w:lastRenderedPageBreak/>
              <w:t>by carbon transfer agreement signed between CME and users representatives.</w:t>
            </w:r>
          </w:p>
        </w:tc>
      </w:tr>
      <w:tr w:rsidR="000458C9" w:rsidRPr="00A40C6D" w:rsidTr="0015065F">
        <w:trPr>
          <w:jc w:val="center"/>
        </w:trPr>
        <w:tc>
          <w:tcPr>
            <w:tcW w:w="1809" w:type="dxa"/>
            <w:vAlign w:val="center"/>
          </w:tcPr>
          <w:p w:rsidR="000458C9" w:rsidRPr="00EA25BE" w:rsidRDefault="000458C9" w:rsidP="0015065F">
            <w:pPr>
              <w:pStyle w:val="aff9"/>
              <w:spacing w:line="360" w:lineRule="auto"/>
              <w:jc w:val="center"/>
              <w:rPr>
                <w:color w:val="4D4D4C"/>
                <w:lang w:eastAsia="zh-CN"/>
              </w:rPr>
            </w:pPr>
            <w:r w:rsidRPr="00EA25BE">
              <w:rPr>
                <w:rFonts w:hint="eastAsia"/>
                <w:color w:val="4D4D4C"/>
                <w:lang w:eastAsia="zh-CN"/>
              </w:rPr>
              <w:lastRenderedPageBreak/>
              <w:t>Other rights</w:t>
            </w:r>
          </w:p>
        </w:tc>
        <w:tc>
          <w:tcPr>
            <w:tcW w:w="3402" w:type="dxa"/>
          </w:tcPr>
          <w:p w:rsidR="000458C9" w:rsidRPr="00EA25BE" w:rsidRDefault="000458C9" w:rsidP="0015065F">
            <w:pPr>
              <w:pStyle w:val="aff9"/>
              <w:spacing w:line="360" w:lineRule="auto"/>
              <w:jc w:val="both"/>
              <w:rPr>
                <w:color w:val="4D4D4C"/>
                <w:lang w:eastAsia="zh-CN"/>
              </w:rPr>
            </w:pPr>
            <w:r w:rsidRPr="00EA25BE">
              <w:rPr>
                <w:rFonts w:hint="eastAsia"/>
                <w:color w:val="4D4D4C"/>
                <w:lang w:eastAsia="zh-CN"/>
              </w:rPr>
              <w:t>As well as legal title and ownership, the project developer shall also demonstrate where required uncontested legal rights and/or permissions concerning changes in use of other resources required to service the project, Any known disputes or contested rights must be declared immediately to Gold Standard by the project developer and resolved prior to further project implementation in affected areas.</w:t>
            </w:r>
          </w:p>
        </w:tc>
        <w:tc>
          <w:tcPr>
            <w:tcW w:w="4637" w:type="dxa"/>
          </w:tcPr>
          <w:p w:rsidR="000458C9" w:rsidRPr="00EA25BE" w:rsidRDefault="000458C9" w:rsidP="0015065F">
            <w:pPr>
              <w:pStyle w:val="aff9"/>
              <w:spacing w:line="360" w:lineRule="auto"/>
              <w:jc w:val="both"/>
              <w:rPr>
                <w:color w:val="4D4D4C"/>
                <w:lang w:eastAsia="zh-CN"/>
              </w:rPr>
            </w:pPr>
            <w:r w:rsidRPr="00EA25BE">
              <w:rPr>
                <w:rFonts w:hint="eastAsia"/>
                <w:color w:val="4D4D4C"/>
                <w:lang w:eastAsia="zh-CN"/>
              </w:rPr>
              <w:t xml:space="preserve">There is no dispute or contested right about any aspect of the </w:t>
            </w:r>
            <w:r w:rsidR="00DA314B">
              <w:rPr>
                <w:rFonts w:hint="eastAsia"/>
                <w:color w:val="4D4D4C"/>
                <w:lang w:eastAsia="zh-CN"/>
              </w:rPr>
              <w:t>VPA</w:t>
            </w:r>
            <w:r>
              <w:rPr>
                <w:rFonts w:hint="eastAsia"/>
                <w:color w:val="4D4D4C"/>
                <w:lang w:eastAsia="zh-CN"/>
              </w:rPr>
              <w:t>.</w:t>
            </w:r>
          </w:p>
        </w:tc>
      </w:tr>
      <w:tr w:rsidR="000458C9" w:rsidRPr="00A40C6D" w:rsidTr="0015065F">
        <w:trPr>
          <w:jc w:val="center"/>
        </w:trPr>
        <w:tc>
          <w:tcPr>
            <w:tcW w:w="1809" w:type="dxa"/>
            <w:vAlign w:val="center"/>
          </w:tcPr>
          <w:p w:rsidR="000458C9" w:rsidRPr="00EA25BE" w:rsidRDefault="000458C9" w:rsidP="0015065F">
            <w:pPr>
              <w:pStyle w:val="aff9"/>
              <w:spacing w:line="360" w:lineRule="auto"/>
              <w:jc w:val="center"/>
              <w:rPr>
                <w:color w:val="4D4D4C"/>
                <w:lang w:eastAsia="zh-CN"/>
              </w:rPr>
            </w:pPr>
            <w:r w:rsidRPr="00EA25BE">
              <w:rPr>
                <w:rFonts w:hint="eastAsia"/>
                <w:color w:val="4D4D4C"/>
                <w:lang w:eastAsia="zh-CN"/>
              </w:rPr>
              <w:t>Official Development Assistance (ODA) Declaration</w:t>
            </w:r>
          </w:p>
        </w:tc>
        <w:tc>
          <w:tcPr>
            <w:tcW w:w="3402" w:type="dxa"/>
          </w:tcPr>
          <w:p w:rsidR="000458C9" w:rsidRPr="00EA25BE" w:rsidRDefault="000458C9" w:rsidP="0015065F">
            <w:pPr>
              <w:pStyle w:val="aff9"/>
              <w:spacing w:line="360" w:lineRule="auto"/>
              <w:jc w:val="both"/>
              <w:rPr>
                <w:color w:val="4D4D4C"/>
                <w:lang w:eastAsia="zh-CN"/>
              </w:rPr>
            </w:pPr>
            <w:r w:rsidRPr="00EA25BE">
              <w:rPr>
                <w:rFonts w:hint="eastAsia"/>
                <w:color w:val="4D4D4C"/>
                <w:lang w:eastAsia="zh-CN"/>
              </w:rPr>
              <w:t>All project developers applying for project activities located in a country named by the ODA Committees</w:t>
            </w:r>
            <w:r w:rsidRPr="00EA25BE">
              <w:rPr>
                <w:color w:val="4D4D4C"/>
                <w:lang w:eastAsia="zh-CN"/>
              </w:rPr>
              <w:t>’</w:t>
            </w:r>
            <w:r w:rsidRPr="00EA25BE">
              <w:rPr>
                <w:rFonts w:hint="eastAsia"/>
                <w:color w:val="4D4D4C"/>
                <w:lang w:eastAsia="zh-CN"/>
              </w:rPr>
              <w:t xml:space="preserve"> ODA receipt list and seeking Gold Standard Certification for </w:t>
            </w:r>
            <w:r w:rsidRPr="00EA25BE">
              <w:rPr>
                <w:rFonts w:hint="eastAsia"/>
                <w:color w:val="4D4D4C"/>
                <w:lang w:eastAsia="zh-CN"/>
              </w:rPr>
              <w:lastRenderedPageBreak/>
              <w:t>carbon credits shall declare the ODA support.</w:t>
            </w:r>
          </w:p>
        </w:tc>
        <w:tc>
          <w:tcPr>
            <w:tcW w:w="4637" w:type="dxa"/>
          </w:tcPr>
          <w:p w:rsidR="000458C9" w:rsidRPr="00560DB4" w:rsidRDefault="000458C9" w:rsidP="0015065F">
            <w:pPr>
              <w:jc w:val="both"/>
              <w:rPr>
                <w:lang w:eastAsia="zh-CN"/>
              </w:rPr>
            </w:pPr>
            <w:r w:rsidRPr="00EA25BE">
              <w:rPr>
                <w:lang w:eastAsia="zh-CN"/>
              </w:rPr>
              <w:lastRenderedPageBreak/>
              <w:t>No</w:t>
            </w:r>
            <w:r w:rsidRPr="00EA25BE">
              <w:rPr>
                <w:rFonts w:hint="eastAsia"/>
                <w:lang w:eastAsia="zh-CN"/>
              </w:rPr>
              <w:t xml:space="preserve"> </w:t>
            </w:r>
            <w:r w:rsidRPr="00EA25BE">
              <w:rPr>
                <w:lang w:eastAsia="zh-CN"/>
              </w:rPr>
              <w:t>ODA</w:t>
            </w:r>
            <w:r w:rsidRPr="00EA25BE">
              <w:rPr>
                <w:rFonts w:hint="eastAsia"/>
                <w:lang w:eastAsia="zh-CN"/>
              </w:rPr>
              <w:t xml:space="preserve"> </w:t>
            </w:r>
            <w:r w:rsidRPr="00EA25BE">
              <w:rPr>
                <w:lang w:eastAsia="zh-CN"/>
              </w:rPr>
              <w:t>ha</w:t>
            </w:r>
            <w:r w:rsidRPr="00EA25BE">
              <w:rPr>
                <w:rFonts w:hint="eastAsia"/>
                <w:lang w:eastAsia="zh-CN"/>
              </w:rPr>
              <w:t>s</w:t>
            </w:r>
            <w:r w:rsidRPr="00EA25BE">
              <w:rPr>
                <w:lang w:eastAsia="zh-CN"/>
              </w:rPr>
              <w:t xml:space="preserve"> </w:t>
            </w:r>
            <w:r w:rsidRPr="00EA25BE">
              <w:rPr>
                <w:rFonts w:hint="eastAsia"/>
                <w:lang w:eastAsia="zh-CN"/>
              </w:rPr>
              <w:t xml:space="preserve">been </w:t>
            </w:r>
            <w:r w:rsidRPr="00EA25BE">
              <w:rPr>
                <w:lang w:eastAsia="zh-CN"/>
              </w:rPr>
              <w:t>or will be diverted for the implementation of the</w:t>
            </w:r>
            <w:r w:rsidR="00DA314B">
              <w:rPr>
                <w:rFonts w:hint="eastAsia"/>
                <w:lang w:eastAsia="zh-CN"/>
              </w:rPr>
              <w:t xml:space="preserve"> VPA</w:t>
            </w:r>
            <w:r w:rsidRPr="00EA25BE">
              <w:rPr>
                <w:lang w:eastAsia="zh-CN"/>
              </w:rPr>
              <w:t>.</w:t>
            </w:r>
            <w:r>
              <w:rPr>
                <w:rFonts w:hint="eastAsia"/>
                <w:lang w:eastAsia="zh-CN"/>
              </w:rPr>
              <w:t xml:space="preserve"> </w:t>
            </w:r>
            <w:r w:rsidRPr="002C1513">
              <w:rPr>
                <w:rFonts w:hint="eastAsia"/>
                <w:lang w:eastAsia="zh-CN"/>
              </w:rPr>
              <w:t>The declaration has been provided.</w:t>
            </w:r>
          </w:p>
          <w:p w:rsidR="000458C9" w:rsidRPr="00EA25BE" w:rsidRDefault="000458C9" w:rsidP="0015065F">
            <w:pPr>
              <w:pStyle w:val="aff9"/>
              <w:spacing w:line="360" w:lineRule="auto"/>
              <w:jc w:val="both"/>
              <w:rPr>
                <w:color w:val="4D4D4C"/>
                <w:lang w:eastAsia="zh-CN"/>
              </w:rPr>
            </w:pPr>
          </w:p>
        </w:tc>
      </w:tr>
      <w:tr w:rsidR="000458C9" w:rsidRPr="00A40C6D" w:rsidTr="0015065F">
        <w:trPr>
          <w:jc w:val="center"/>
        </w:trPr>
        <w:tc>
          <w:tcPr>
            <w:tcW w:w="1809" w:type="dxa"/>
            <w:vAlign w:val="center"/>
          </w:tcPr>
          <w:p w:rsidR="000458C9" w:rsidRPr="00EA25BE" w:rsidRDefault="000458C9" w:rsidP="0015065F">
            <w:pPr>
              <w:pStyle w:val="aff9"/>
              <w:spacing w:line="360" w:lineRule="auto"/>
              <w:jc w:val="center"/>
              <w:rPr>
                <w:color w:val="4D4D4C"/>
                <w:lang w:eastAsia="zh-CN"/>
              </w:rPr>
            </w:pPr>
            <w:r>
              <w:rPr>
                <w:rFonts w:hint="eastAsia"/>
                <w:color w:val="4D4D4C"/>
                <w:lang w:eastAsia="zh-CN"/>
              </w:rPr>
              <w:lastRenderedPageBreak/>
              <w:t>Suppressed Demand</w:t>
            </w:r>
          </w:p>
        </w:tc>
        <w:tc>
          <w:tcPr>
            <w:tcW w:w="3402" w:type="dxa"/>
          </w:tcPr>
          <w:p w:rsidR="000458C9" w:rsidRPr="00EA25BE" w:rsidRDefault="000458C9" w:rsidP="0015065F">
            <w:pPr>
              <w:pStyle w:val="aff9"/>
              <w:spacing w:line="360" w:lineRule="auto"/>
              <w:jc w:val="both"/>
              <w:rPr>
                <w:color w:val="4D4D4C"/>
                <w:lang w:eastAsia="zh-CN"/>
              </w:rPr>
            </w:pPr>
            <w:r>
              <w:rPr>
                <w:rFonts w:hint="eastAsia"/>
                <w:color w:val="4D4D4C"/>
                <w:lang w:eastAsia="zh-CN"/>
              </w:rPr>
              <w:t xml:space="preserve">Certain impact quantification methodologies allow projects to account </w:t>
            </w:r>
            <w:r>
              <w:rPr>
                <w:color w:val="4D4D4C"/>
                <w:lang w:eastAsia="zh-CN"/>
              </w:rPr>
              <w:t>suppressed</w:t>
            </w:r>
            <w:r>
              <w:rPr>
                <w:rFonts w:hint="eastAsia"/>
                <w:color w:val="4D4D4C"/>
                <w:lang w:eastAsia="zh-CN"/>
              </w:rPr>
              <w:t xml:space="preserve"> demand scenario when establishing a baseline. In such cases, the application of suppressed demand baseline is limited to small scale and micro scale projects. Where a suppressed demand baseline is applied, it is not possible to stack Gold Standard certified impact statements or products as the definition of the baseline may be </w:t>
            </w:r>
            <w:r>
              <w:rPr>
                <w:color w:val="4D4D4C"/>
                <w:lang w:eastAsia="zh-CN"/>
              </w:rPr>
              <w:t>contradictory</w:t>
            </w:r>
            <w:r>
              <w:rPr>
                <w:rFonts w:hint="eastAsia"/>
                <w:color w:val="4D4D4C"/>
                <w:lang w:eastAsia="zh-CN"/>
              </w:rPr>
              <w:t>.</w:t>
            </w:r>
          </w:p>
        </w:tc>
        <w:tc>
          <w:tcPr>
            <w:tcW w:w="4637" w:type="dxa"/>
          </w:tcPr>
          <w:p w:rsidR="000458C9" w:rsidRPr="00035DFE" w:rsidRDefault="00F56F9A" w:rsidP="0015065F">
            <w:pPr>
              <w:jc w:val="both"/>
              <w:rPr>
                <w:lang w:eastAsia="zh-CN"/>
              </w:rPr>
            </w:pPr>
            <w:r>
              <w:rPr>
                <w:rFonts w:hint="eastAsia"/>
                <w:lang w:eastAsia="zh-CN"/>
              </w:rPr>
              <w:t>Since the VPA is a small scale project, a suppressed demand scenario has been developed when establishing a baseline according to the applied methodology.</w:t>
            </w:r>
          </w:p>
        </w:tc>
      </w:tr>
    </w:tbl>
    <w:p w:rsidR="000458C9" w:rsidRPr="000458C9" w:rsidRDefault="000458C9" w:rsidP="009823F5">
      <w:pPr>
        <w:rPr>
          <w:lang w:eastAsia="zh-CN"/>
        </w:rPr>
      </w:pPr>
    </w:p>
    <w:p w:rsidR="000458C9" w:rsidRDefault="000458C9" w:rsidP="009823F5">
      <w:pPr>
        <w:rPr>
          <w:lang w:eastAsia="zh-CN"/>
        </w:rPr>
      </w:pPr>
    </w:p>
    <w:p w:rsidR="009823F5" w:rsidRPr="007C1D64" w:rsidRDefault="009823F5" w:rsidP="009823F5">
      <w:pPr>
        <w:pStyle w:val="SectionList2nd"/>
      </w:pPr>
      <w:r w:rsidRPr="007C1D64">
        <w:t>Legal ownership of products generated by the project and legal rights to alter use of resources required to service the project</w:t>
      </w:r>
    </w:p>
    <w:p w:rsidR="009823F5" w:rsidRDefault="009823F5" w:rsidP="004E361A">
      <w:pPr>
        <w:rPr>
          <w:lang w:eastAsia="zh-CN"/>
        </w:rPr>
      </w:pPr>
      <w:r w:rsidRPr="009E261A">
        <w:t>&gt;&gt;</w:t>
      </w:r>
    </w:p>
    <w:p w:rsidR="00BA5460" w:rsidRPr="009823F5" w:rsidRDefault="00BA5460" w:rsidP="004E361A">
      <w:pPr>
        <w:rPr>
          <w:lang w:eastAsia="zh-CN"/>
        </w:rPr>
      </w:pPr>
      <w:r>
        <w:rPr>
          <w:rFonts w:hint="eastAsia"/>
          <w:lang w:eastAsia="zh-CN"/>
        </w:rPr>
        <w:t xml:space="preserve">Donation and carbon transfer agreements were signed between CME and the </w:t>
      </w:r>
      <w:r>
        <w:rPr>
          <w:lang w:eastAsia="zh-CN"/>
        </w:rPr>
        <w:t>representative</w:t>
      </w:r>
      <w:r>
        <w:rPr>
          <w:rFonts w:hint="eastAsia"/>
          <w:lang w:eastAsia="zh-CN"/>
        </w:rPr>
        <w:t xml:space="preserve">s of the villages where the VPA is located in. </w:t>
      </w:r>
      <w:r>
        <w:rPr>
          <w:lang w:eastAsia="zh-CN"/>
        </w:rPr>
        <w:t>S</w:t>
      </w:r>
      <w:r>
        <w:rPr>
          <w:rFonts w:hint="eastAsia"/>
          <w:lang w:eastAsia="zh-CN"/>
        </w:rPr>
        <w:t>o the CME</w:t>
      </w:r>
      <w:r w:rsidRPr="00C46693">
        <w:rPr>
          <w:lang w:eastAsia="zh-CN"/>
        </w:rPr>
        <w:t xml:space="preserve"> has full rights over the Products generated from GS Certification.</w:t>
      </w:r>
      <w:r>
        <w:rPr>
          <w:rFonts w:hint="eastAsia"/>
          <w:lang w:eastAsia="zh-CN"/>
        </w:rPr>
        <w:t xml:space="preserve"> No legal rights concerning changes in use of resources or legal land title/tenure are required to implement the VPA.</w:t>
      </w:r>
    </w:p>
    <w:p w:rsidR="004E361A" w:rsidRDefault="004E361A" w:rsidP="004E361A">
      <w:pPr>
        <w:pStyle w:val="SectionList"/>
      </w:pPr>
      <w:r>
        <w:t>Location of project</w:t>
      </w:r>
    </w:p>
    <w:p w:rsidR="004E361A" w:rsidRDefault="004E361A" w:rsidP="004E361A">
      <w:pPr>
        <w:rPr>
          <w:lang w:eastAsia="zh-CN"/>
        </w:rPr>
      </w:pPr>
      <w:r>
        <w:rPr>
          <w:lang w:eastAsia="de-DE"/>
        </w:rPr>
        <w:t>&gt;&gt;</w:t>
      </w:r>
    </w:p>
    <w:p w:rsidR="006D1536" w:rsidRDefault="00BA5460" w:rsidP="006D1536">
      <w:pPr>
        <w:rPr>
          <w:rFonts w:eastAsia="SimSun" w:cs="Arial"/>
          <w:lang w:eastAsia="zh-CN"/>
        </w:rPr>
      </w:pPr>
      <w:r>
        <w:rPr>
          <w:rFonts w:hint="eastAsia"/>
          <w:lang w:eastAsia="zh-CN"/>
        </w:rPr>
        <w:t xml:space="preserve">The </w:t>
      </w:r>
      <w:r w:rsidR="00B1466B">
        <w:rPr>
          <w:rFonts w:hint="eastAsia"/>
          <w:lang w:eastAsia="zh-CN"/>
        </w:rPr>
        <w:t>VPA</w:t>
      </w:r>
      <w:r>
        <w:rPr>
          <w:rFonts w:hint="eastAsia"/>
          <w:lang w:eastAsia="zh-CN"/>
        </w:rPr>
        <w:t xml:space="preserve"> is located in </w:t>
      </w:r>
      <w:r w:rsidR="0043409E">
        <w:rPr>
          <w:rFonts w:hint="eastAsia"/>
          <w:lang w:eastAsia="zh-CN"/>
        </w:rPr>
        <w:t>Cox</w:t>
      </w:r>
      <w:r w:rsidR="0043409E">
        <w:rPr>
          <w:lang w:eastAsia="zh-CN"/>
        </w:rPr>
        <w:t>’</w:t>
      </w:r>
      <w:r w:rsidR="0043409E">
        <w:rPr>
          <w:rFonts w:hint="eastAsia"/>
          <w:lang w:eastAsia="zh-CN"/>
        </w:rPr>
        <w:t xml:space="preserve">s Bazar District, </w:t>
      </w:r>
      <w:r w:rsidR="00741432">
        <w:rPr>
          <w:rFonts w:hint="eastAsia"/>
          <w:lang w:eastAsia="zh-CN"/>
        </w:rPr>
        <w:t xml:space="preserve">Chittagong </w:t>
      </w:r>
      <w:r w:rsidR="001051F8">
        <w:rPr>
          <w:rFonts w:hint="eastAsia"/>
          <w:lang w:eastAsia="zh-CN"/>
        </w:rPr>
        <w:t>Division</w:t>
      </w:r>
      <w:r w:rsidR="00741432">
        <w:rPr>
          <w:rFonts w:hint="eastAsia"/>
          <w:lang w:eastAsia="zh-CN"/>
        </w:rPr>
        <w:t xml:space="preserve"> of Bangl</w:t>
      </w:r>
      <w:r w:rsidR="0043409E">
        <w:rPr>
          <w:rFonts w:hint="eastAsia"/>
          <w:lang w:eastAsia="zh-CN"/>
        </w:rPr>
        <w:t>a</w:t>
      </w:r>
      <w:r w:rsidR="00741432">
        <w:rPr>
          <w:rFonts w:hint="eastAsia"/>
          <w:lang w:eastAsia="zh-CN"/>
        </w:rPr>
        <w:t>desh</w:t>
      </w:r>
      <w:r w:rsidRPr="008E3D11">
        <w:rPr>
          <w:rFonts w:hint="eastAsia"/>
          <w:lang w:eastAsia="zh-CN"/>
        </w:rPr>
        <w:t>.</w:t>
      </w:r>
      <w:r>
        <w:rPr>
          <w:rFonts w:hint="eastAsia"/>
          <w:lang w:eastAsia="zh-CN"/>
        </w:rPr>
        <w:t xml:space="preserve"> The geographic coordinates of </w:t>
      </w:r>
      <w:r w:rsidR="0043409E">
        <w:rPr>
          <w:rFonts w:hint="eastAsia"/>
          <w:lang w:eastAsia="zh-CN"/>
        </w:rPr>
        <w:t>Cox</w:t>
      </w:r>
      <w:r w:rsidR="0043409E">
        <w:rPr>
          <w:lang w:eastAsia="zh-CN"/>
        </w:rPr>
        <w:t>’</w:t>
      </w:r>
      <w:r w:rsidR="0043409E">
        <w:rPr>
          <w:rFonts w:hint="eastAsia"/>
          <w:lang w:eastAsia="zh-CN"/>
        </w:rPr>
        <w:t>s Bazar District,</w:t>
      </w:r>
      <w:r w:rsidR="00741432">
        <w:rPr>
          <w:rFonts w:hint="eastAsia"/>
          <w:lang w:eastAsia="zh-CN"/>
        </w:rPr>
        <w:t xml:space="preserve"> </w:t>
      </w:r>
      <w:r w:rsidR="006D1536">
        <w:rPr>
          <w:rFonts w:eastAsia="SimSun" w:cs="Arial" w:hint="eastAsia"/>
          <w:lang w:eastAsia="zh-CN"/>
        </w:rPr>
        <w:t>are shown as follows:</w:t>
      </w:r>
    </w:p>
    <w:p w:rsidR="006D1536" w:rsidRDefault="00531FED" w:rsidP="00531FED">
      <w:pPr>
        <w:jc w:val="center"/>
        <w:rPr>
          <w:rFonts w:eastAsia="SimSun" w:cs="Arial"/>
          <w:lang w:eastAsia="zh-CN"/>
        </w:rPr>
      </w:pPr>
      <w:r>
        <w:rPr>
          <w:rFonts w:hint="eastAsia"/>
          <w:lang w:eastAsia="zh-CN"/>
        </w:rPr>
        <w:t xml:space="preserve">Table 1. Geographic coordinates of </w:t>
      </w:r>
      <w:r w:rsidR="0043409E">
        <w:rPr>
          <w:rFonts w:hint="eastAsia"/>
          <w:lang w:eastAsia="zh-CN"/>
        </w:rPr>
        <w:t>Cox</w:t>
      </w:r>
      <w:r w:rsidR="0043409E">
        <w:rPr>
          <w:lang w:eastAsia="zh-CN"/>
        </w:rPr>
        <w:t>’</w:t>
      </w:r>
      <w:r w:rsidR="0043409E">
        <w:rPr>
          <w:rFonts w:hint="eastAsia"/>
          <w:lang w:eastAsia="zh-CN"/>
        </w:rPr>
        <w:t>s Bazar District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1983"/>
        <w:gridCol w:w="1866"/>
        <w:gridCol w:w="2067"/>
      </w:tblGrid>
      <w:tr w:rsidR="009B62A1" w:rsidRPr="00780BA3" w:rsidTr="009B62A1">
        <w:tc>
          <w:tcPr>
            <w:tcW w:w="2125" w:type="dxa"/>
            <w:vAlign w:val="center"/>
          </w:tcPr>
          <w:p w:rsidR="009B62A1" w:rsidRPr="00780BA3" w:rsidRDefault="009B62A1" w:rsidP="006248DE">
            <w:pPr>
              <w:jc w:val="center"/>
              <w:rPr>
                <w:rFonts w:eastAsia="SimSun" w:cs="Arial"/>
                <w:lang w:eastAsia="zh-CN"/>
              </w:rPr>
            </w:pPr>
            <w:r w:rsidRPr="00780BA3">
              <w:rPr>
                <w:rFonts w:eastAsia="SimSun" w:cs="Arial" w:hint="eastAsia"/>
                <w:lang w:eastAsia="zh-CN"/>
              </w:rPr>
              <w:lastRenderedPageBreak/>
              <w:t>Eastmost</w:t>
            </w:r>
          </w:p>
        </w:tc>
        <w:tc>
          <w:tcPr>
            <w:tcW w:w="1983" w:type="dxa"/>
            <w:vAlign w:val="center"/>
          </w:tcPr>
          <w:p w:rsidR="009B62A1" w:rsidRPr="00780BA3" w:rsidRDefault="009B62A1" w:rsidP="006248DE">
            <w:pPr>
              <w:jc w:val="center"/>
              <w:rPr>
                <w:rFonts w:eastAsia="SimSun" w:cs="Arial"/>
                <w:lang w:eastAsia="zh-CN"/>
              </w:rPr>
            </w:pPr>
            <w:r w:rsidRPr="00780BA3">
              <w:rPr>
                <w:rFonts w:eastAsia="SimSun" w:cs="Arial" w:hint="eastAsia"/>
                <w:lang w:eastAsia="zh-CN"/>
              </w:rPr>
              <w:t>Southmost</w:t>
            </w:r>
          </w:p>
        </w:tc>
        <w:tc>
          <w:tcPr>
            <w:tcW w:w="1866" w:type="dxa"/>
            <w:vAlign w:val="center"/>
          </w:tcPr>
          <w:p w:rsidR="009B62A1" w:rsidRPr="00780BA3" w:rsidRDefault="009B62A1" w:rsidP="006248DE">
            <w:pPr>
              <w:jc w:val="center"/>
              <w:rPr>
                <w:rFonts w:eastAsia="SimSun" w:cs="Arial"/>
                <w:lang w:eastAsia="zh-CN"/>
              </w:rPr>
            </w:pPr>
            <w:r w:rsidRPr="00780BA3">
              <w:rPr>
                <w:rFonts w:eastAsia="SimSun" w:cs="Arial" w:hint="eastAsia"/>
                <w:lang w:eastAsia="zh-CN"/>
              </w:rPr>
              <w:t>Westmost</w:t>
            </w:r>
          </w:p>
        </w:tc>
        <w:tc>
          <w:tcPr>
            <w:tcW w:w="2067" w:type="dxa"/>
            <w:vAlign w:val="center"/>
          </w:tcPr>
          <w:p w:rsidR="009B62A1" w:rsidRPr="00780BA3" w:rsidRDefault="009B62A1" w:rsidP="006248DE">
            <w:pPr>
              <w:jc w:val="center"/>
              <w:rPr>
                <w:rFonts w:eastAsia="SimSun" w:cs="Arial"/>
                <w:lang w:eastAsia="zh-CN"/>
              </w:rPr>
            </w:pPr>
            <w:r w:rsidRPr="00780BA3">
              <w:rPr>
                <w:rFonts w:eastAsia="SimSun" w:cs="Arial" w:hint="eastAsia"/>
                <w:lang w:eastAsia="zh-CN"/>
              </w:rPr>
              <w:t>Northmost</w:t>
            </w:r>
          </w:p>
        </w:tc>
      </w:tr>
      <w:tr w:rsidR="009B62A1" w:rsidRPr="00780BA3" w:rsidTr="009B62A1">
        <w:tc>
          <w:tcPr>
            <w:tcW w:w="2125" w:type="dxa"/>
            <w:vAlign w:val="center"/>
          </w:tcPr>
          <w:p w:rsidR="009B62A1" w:rsidRPr="00780BA3" w:rsidRDefault="009B62A1" w:rsidP="00A85BB8">
            <w:pPr>
              <w:jc w:val="center"/>
              <w:rPr>
                <w:rFonts w:eastAsia="SimSun" w:cs="Arial"/>
                <w:lang w:eastAsia="zh-CN"/>
              </w:rPr>
            </w:pPr>
            <w:r>
              <w:rPr>
                <w:rFonts w:eastAsia="SimSun" w:cs="Arial" w:hint="eastAsia"/>
                <w:lang w:eastAsia="zh-CN"/>
              </w:rPr>
              <w:t>2</w:t>
            </w:r>
            <w:r w:rsidR="00A85BB8">
              <w:rPr>
                <w:rFonts w:eastAsia="SimSun" w:cs="Arial" w:hint="eastAsia"/>
                <w:lang w:eastAsia="zh-CN"/>
              </w:rPr>
              <w:t>0</w:t>
            </w:r>
            <w:r w:rsidRPr="00B1466B">
              <w:rPr>
                <w:rFonts w:eastAsia="SimSun" w:cs="Arial"/>
                <w:lang w:eastAsia="zh-CN"/>
              </w:rPr>
              <w:t>°</w:t>
            </w:r>
            <w:r w:rsidR="00A85BB8">
              <w:rPr>
                <w:rFonts w:eastAsia="SimSun" w:cs="Arial" w:hint="eastAsia"/>
                <w:lang w:eastAsia="zh-CN"/>
              </w:rPr>
              <w:t>45</w:t>
            </w:r>
            <w:r w:rsidRPr="00B1466B">
              <w:rPr>
                <w:rFonts w:eastAsia="SimSun" w:cs="Arial"/>
                <w:lang w:eastAsia="zh-CN"/>
              </w:rPr>
              <w:t>’</w:t>
            </w:r>
            <w:r>
              <w:rPr>
                <w:rFonts w:eastAsia="SimSun" w:cs="Arial" w:hint="eastAsia"/>
                <w:lang w:eastAsia="zh-CN"/>
              </w:rPr>
              <w:t>1</w:t>
            </w:r>
            <w:r w:rsidR="00A85BB8">
              <w:rPr>
                <w:rFonts w:eastAsia="SimSun" w:cs="Arial" w:hint="eastAsia"/>
                <w:lang w:eastAsia="zh-CN"/>
              </w:rPr>
              <w:t>5</w:t>
            </w:r>
            <w:r w:rsidRPr="00B1466B">
              <w:rPr>
                <w:rFonts w:eastAsia="SimSun" w:cs="Arial"/>
                <w:lang w:eastAsia="zh-CN"/>
              </w:rPr>
              <w:t>”</w:t>
            </w:r>
            <w:r>
              <w:rPr>
                <w:rFonts w:eastAsia="SimSun" w:cs="Arial" w:hint="eastAsia"/>
                <w:lang w:eastAsia="zh-CN"/>
              </w:rPr>
              <w:t>N</w:t>
            </w:r>
            <w:r w:rsidRPr="00B1466B">
              <w:rPr>
                <w:rFonts w:eastAsia="SimSun" w:cs="Arial" w:hint="eastAsia"/>
                <w:lang w:eastAsia="zh-CN"/>
              </w:rPr>
              <w:t xml:space="preserve"> </w:t>
            </w:r>
            <w:r>
              <w:rPr>
                <w:rFonts w:eastAsia="SimSun" w:cs="Arial" w:hint="eastAsia"/>
                <w:lang w:eastAsia="zh-CN"/>
              </w:rPr>
              <w:t>92</w:t>
            </w:r>
            <w:r w:rsidRPr="00B1466B">
              <w:rPr>
                <w:rFonts w:eastAsia="SimSun" w:cs="Arial"/>
                <w:lang w:eastAsia="zh-CN"/>
              </w:rPr>
              <w:t>°</w:t>
            </w:r>
            <w:r w:rsidR="00A85BB8">
              <w:rPr>
                <w:rFonts w:eastAsia="SimSun" w:cs="Arial" w:hint="eastAsia"/>
                <w:lang w:eastAsia="zh-CN"/>
              </w:rPr>
              <w:t>2</w:t>
            </w:r>
            <w:r>
              <w:rPr>
                <w:rFonts w:eastAsia="SimSun" w:cs="Arial" w:hint="eastAsia"/>
                <w:lang w:eastAsia="zh-CN"/>
              </w:rPr>
              <w:t>0</w:t>
            </w:r>
            <w:r w:rsidRPr="00B1466B">
              <w:rPr>
                <w:rFonts w:eastAsia="SimSun" w:cs="Arial"/>
                <w:lang w:eastAsia="zh-CN"/>
              </w:rPr>
              <w:t>’</w:t>
            </w:r>
            <w:r>
              <w:rPr>
                <w:rFonts w:eastAsia="SimSun" w:cs="Arial" w:hint="eastAsia"/>
                <w:lang w:eastAsia="zh-CN"/>
              </w:rPr>
              <w:t>4</w:t>
            </w:r>
            <w:r w:rsidR="00A85BB8">
              <w:rPr>
                <w:rFonts w:eastAsia="SimSun" w:cs="Arial" w:hint="eastAsia"/>
                <w:lang w:eastAsia="zh-CN"/>
              </w:rPr>
              <w:t>9</w:t>
            </w:r>
            <w:r w:rsidRPr="00B1466B">
              <w:rPr>
                <w:rFonts w:eastAsia="SimSun" w:cs="Arial"/>
                <w:lang w:eastAsia="zh-CN"/>
              </w:rPr>
              <w:t>”</w:t>
            </w:r>
            <w:r w:rsidRPr="00B1466B">
              <w:rPr>
                <w:rFonts w:eastAsia="SimSun" w:cs="Arial" w:hint="eastAsia"/>
                <w:lang w:eastAsia="zh-CN"/>
              </w:rPr>
              <w:t>E</w:t>
            </w:r>
          </w:p>
        </w:tc>
        <w:tc>
          <w:tcPr>
            <w:tcW w:w="1983" w:type="dxa"/>
            <w:vAlign w:val="center"/>
          </w:tcPr>
          <w:p w:rsidR="009B62A1" w:rsidRPr="00780BA3" w:rsidRDefault="009B62A1" w:rsidP="006248DE">
            <w:pPr>
              <w:jc w:val="center"/>
              <w:rPr>
                <w:rFonts w:eastAsia="SimSun" w:cs="Arial"/>
                <w:lang w:eastAsia="zh-CN"/>
              </w:rPr>
            </w:pPr>
            <w:r>
              <w:rPr>
                <w:rFonts w:eastAsia="SimSun" w:cs="Arial" w:hint="eastAsia"/>
                <w:lang w:eastAsia="zh-CN"/>
              </w:rPr>
              <w:t>20</w:t>
            </w:r>
            <w:r w:rsidRPr="00B1466B">
              <w:rPr>
                <w:rFonts w:eastAsia="SimSun" w:cs="Arial"/>
                <w:lang w:eastAsia="zh-CN"/>
              </w:rPr>
              <w:t>°</w:t>
            </w:r>
            <w:r w:rsidR="00A85BB8">
              <w:rPr>
                <w:rFonts w:eastAsia="SimSun" w:cs="Arial" w:hint="eastAsia"/>
                <w:lang w:eastAsia="zh-CN"/>
              </w:rPr>
              <w:t>34</w:t>
            </w:r>
            <w:r w:rsidRPr="00B1466B">
              <w:rPr>
                <w:rFonts w:eastAsia="SimSun" w:cs="Arial"/>
                <w:lang w:eastAsia="zh-CN"/>
              </w:rPr>
              <w:t>’</w:t>
            </w:r>
            <w:r>
              <w:rPr>
                <w:rFonts w:eastAsia="SimSun" w:cs="Arial" w:hint="eastAsia"/>
                <w:lang w:eastAsia="zh-CN"/>
              </w:rPr>
              <w:t>3</w:t>
            </w:r>
            <w:r w:rsidR="00A85BB8">
              <w:rPr>
                <w:rFonts w:eastAsia="SimSun" w:cs="Arial" w:hint="eastAsia"/>
                <w:lang w:eastAsia="zh-CN"/>
              </w:rPr>
              <w:t>2</w:t>
            </w:r>
            <w:r w:rsidRPr="00B1466B">
              <w:rPr>
                <w:rFonts w:eastAsia="SimSun" w:cs="Arial"/>
                <w:lang w:eastAsia="zh-CN"/>
              </w:rPr>
              <w:t>”</w:t>
            </w:r>
            <w:r>
              <w:rPr>
                <w:rFonts w:eastAsia="SimSun" w:cs="Arial" w:hint="eastAsia"/>
                <w:lang w:eastAsia="zh-CN"/>
              </w:rPr>
              <w:t>N</w:t>
            </w:r>
            <w:r w:rsidRPr="00B1466B">
              <w:rPr>
                <w:rFonts w:eastAsia="SimSun" w:cs="Arial" w:hint="eastAsia"/>
                <w:lang w:eastAsia="zh-CN"/>
              </w:rPr>
              <w:t xml:space="preserve"> </w:t>
            </w:r>
            <w:r>
              <w:rPr>
                <w:rFonts w:eastAsia="SimSun" w:cs="Arial" w:hint="eastAsia"/>
                <w:lang w:eastAsia="zh-CN"/>
              </w:rPr>
              <w:t>92</w:t>
            </w:r>
            <w:r w:rsidRPr="00B1466B">
              <w:rPr>
                <w:rFonts w:eastAsia="SimSun" w:cs="Arial"/>
                <w:lang w:eastAsia="zh-CN"/>
              </w:rPr>
              <w:t>°</w:t>
            </w:r>
            <w:r>
              <w:rPr>
                <w:rFonts w:eastAsia="SimSun" w:cs="Arial" w:hint="eastAsia"/>
                <w:lang w:eastAsia="zh-CN"/>
              </w:rPr>
              <w:t>20</w:t>
            </w:r>
            <w:r w:rsidRPr="00B1466B">
              <w:rPr>
                <w:rFonts w:eastAsia="SimSun" w:cs="Arial"/>
                <w:lang w:eastAsia="zh-CN"/>
              </w:rPr>
              <w:t>’</w:t>
            </w:r>
            <w:r w:rsidR="00A85BB8">
              <w:rPr>
                <w:rFonts w:eastAsia="SimSun" w:cs="Arial" w:hint="eastAsia"/>
                <w:lang w:eastAsia="zh-CN"/>
              </w:rPr>
              <w:t>15</w:t>
            </w:r>
            <w:r w:rsidRPr="00B1466B">
              <w:rPr>
                <w:rFonts w:eastAsia="SimSun" w:cs="Arial"/>
                <w:lang w:eastAsia="zh-CN"/>
              </w:rPr>
              <w:t>”</w:t>
            </w:r>
            <w:r w:rsidRPr="00B1466B">
              <w:rPr>
                <w:rFonts w:eastAsia="SimSun" w:cs="Arial" w:hint="eastAsia"/>
                <w:lang w:eastAsia="zh-CN"/>
              </w:rPr>
              <w:t>E</w:t>
            </w:r>
          </w:p>
        </w:tc>
        <w:tc>
          <w:tcPr>
            <w:tcW w:w="1866" w:type="dxa"/>
            <w:vAlign w:val="center"/>
          </w:tcPr>
          <w:p w:rsidR="009B62A1" w:rsidRPr="00780BA3" w:rsidRDefault="009B62A1" w:rsidP="006248DE">
            <w:pPr>
              <w:jc w:val="center"/>
              <w:rPr>
                <w:rFonts w:eastAsia="SimSun" w:cs="Arial"/>
                <w:lang w:eastAsia="zh-CN"/>
              </w:rPr>
            </w:pPr>
            <w:r>
              <w:rPr>
                <w:rFonts w:eastAsia="SimSun" w:cs="Arial" w:hint="eastAsia"/>
                <w:lang w:eastAsia="zh-CN"/>
              </w:rPr>
              <w:t>2</w:t>
            </w:r>
            <w:r w:rsidR="000C58BE">
              <w:rPr>
                <w:rFonts w:eastAsia="SimSun" w:cs="Arial" w:hint="eastAsia"/>
                <w:lang w:eastAsia="zh-CN"/>
              </w:rPr>
              <w:t>1</w:t>
            </w:r>
            <w:r w:rsidRPr="00B1466B">
              <w:rPr>
                <w:rFonts w:eastAsia="SimSun" w:cs="Arial"/>
                <w:lang w:eastAsia="zh-CN"/>
              </w:rPr>
              <w:t>°</w:t>
            </w:r>
            <w:r w:rsidR="000C58BE">
              <w:rPr>
                <w:rFonts w:eastAsia="SimSun" w:cs="Arial" w:hint="eastAsia"/>
                <w:lang w:eastAsia="zh-CN"/>
              </w:rPr>
              <w:t>45</w:t>
            </w:r>
            <w:r w:rsidRPr="00B1466B">
              <w:rPr>
                <w:rFonts w:eastAsia="SimSun" w:cs="Arial"/>
                <w:lang w:eastAsia="zh-CN"/>
              </w:rPr>
              <w:t>’</w:t>
            </w:r>
            <w:r w:rsidR="000C58BE">
              <w:rPr>
                <w:rFonts w:eastAsia="SimSun" w:cs="Arial" w:hint="eastAsia"/>
                <w:lang w:eastAsia="zh-CN"/>
              </w:rPr>
              <w:t>21</w:t>
            </w:r>
            <w:r w:rsidRPr="00B1466B">
              <w:rPr>
                <w:rFonts w:eastAsia="SimSun" w:cs="Arial"/>
                <w:lang w:eastAsia="zh-CN"/>
              </w:rPr>
              <w:t>”</w:t>
            </w:r>
            <w:r>
              <w:rPr>
                <w:rFonts w:eastAsia="SimSun" w:cs="Arial" w:hint="eastAsia"/>
                <w:lang w:eastAsia="zh-CN"/>
              </w:rPr>
              <w:t>N</w:t>
            </w:r>
            <w:r w:rsidRPr="00B1466B">
              <w:rPr>
                <w:rFonts w:eastAsia="SimSun" w:cs="Arial" w:hint="eastAsia"/>
                <w:lang w:eastAsia="zh-CN"/>
              </w:rPr>
              <w:t xml:space="preserve"> </w:t>
            </w:r>
            <w:r>
              <w:rPr>
                <w:rFonts w:eastAsia="SimSun" w:cs="Arial" w:hint="eastAsia"/>
                <w:lang w:eastAsia="zh-CN"/>
              </w:rPr>
              <w:t>9</w:t>
            </w:r>
            <w:r w:rsidR="000C58BE">
              <w:rPr>
                <w:rFonts w:eastAsia="SimSun" w:cs="Arial" w:hint="eastAsia"/>
                <w:lang w:eastAsia="zh-CN"/>
              </w:rPr>
              <w:t>1</w:t>
            </w:r>
            <w:r w:rsidRPr="00B1466B">
              <w:rPr>
                <w:rFonts w:eastAsia="SimSun" w:cs="Arial"/>
                <w:lang w:eastAsia="zh-CN"/>
              </w:rPr>
              <w:t>°</w:t>
            </w:r>
            <w:r w:rsidR="00767003">
              <w:rPr>
                <w:rFonts w:eastAsia="SimSun" w:cs="Arial" w:hint="eastAsia"/>
                <w:lang w:eastAsia="zh-CN"/>
              </w:rPr>
              <w:t>50</w:t>
            </w:r>
            <w:r w:rsidRPr="00B1466B">
              <w:rPr>
                <w:rFonts w:eastAsia="SimSun" w:cs="Arial"/>
                <w:lang w:eastAsia="zh-CN"/>
              </w:rPr>
              <w:t>’</w:t>
            </w:r>
            <w:r w:rsidR="00767003">
              <w:rPr>
                <w:rFonts w:eastAsia="SimSun" w:cs="Arial" w:hint="eastAsia"/>
                <w:lang w:eastAsia="zh-CN"/>
              </w:rPr>
              <w:t>8</w:t>
            </w:r>
            <w:r w:rsidRPr="00B1466B">
              <w:rPr>
                <w:rFonts w:eastAsia="SimSun" w:cs="Arial"/>
                <w:lang w:eastAsia="zh-CN"/>
              </w:rPr>
              <w:t>”</w:t>
            </w:r>
            <w:r w:rsidRPr="00B1466B">
              <w:rPr>
                <w:rFonts w:eastAsia="SimSun" w:cs="Arial" w:hint="eastAsia"/>
                <w:lang w:eastAsia="zh-CN"/>
              </w:rPr>
              <w:t>E</w:t>
            </w:r>
          </w:p>
        </w:tc>
        <w:tc>
          <w:tcPr>
            <w:tcW w:w="2067" w:type="dxa"/>
            <w:vAlign w:val="center"/>
          </w:tcPr>
          <w:p w:rsidR="009B62A1" w:rsidRPr="00780BA3" w:rsidRDefault="009B62A1" w:rsidP="006248DE">
            <w:pPr>
              <w:jc w:val="center"/>
              <w:rPr>
                <w:rFonts w:eastAsia="SimSun" w:cs="Arial"/>
                <w:lang w:eastAsia="zh-CN"/>
              </w:rPr>
            </w:pPr>
            <w:r>
              <w:rPr>
                <w:rFonts w:eastAsia="SimSun" w:cs="Arial" w:hint="eastAsia"/>
                <w:lang w:eastAsia="zh-CN"/>
              </w:rPr>
              <w:t>2</w:t>
            </w:r>
            <w:r w:rsidR="00767003">
              <w:rPr>
                <w:rFonts w:eastAsia="SimSun" w:cs="Arial" w:hint="eastAsia"/>
                <w:lang w:eastAsia="zh-CN"/>
              </w:rPr>
              <w:t>1</w:t>
            </w:r>
            <w:r w:rsidRPr="00B1466B">
              <w:rPr>
                <w:rFonts w:eastAsia="SimSun" w:cs="Arial"/>
                <w:lang w:eastAsia="zh-CN"/>
              </w:rPr>
              <w:t>°</w:t>
            </w:r>
            <w:r w:rsidR="00A85BB8">
              <w:rPr>
                <w:rFonts w:eastAsia="SimSun" w:cs="Arial" w:hint="eastAsia"/>
                <w:lang w:eastAsia="zh-CN"/>
              </w:rPr>
              <w:t>55</w:t>
            </w:r>
            <w:r w:rsidRPr="00780BA3">
              <w:rPr>
                <w:rFonts w:eastAsia="SimSun" w:cs="Arial"/>
                <w:lang w:eastAsia="zh-CN"/>
              </w:rPr>
              <w:t>’</w:t>
            </w:r>
            <w:r w:rsidR="00A85BB8">
              <w:rPr>
                <w:rFonts w:eastAsia="SimSun" w:cs="Arial" w:hint="eastAsia"/>
                <w:lang w:eastAsia="zh-CN"/>
              </w:rPr>
              <w:t>26</w:t>
            </w:r>
            <w:r w:rsidRPr="00780BA3">
              <w:rPr>
                <w:rFonts w:eastAsia="SimSun" w:cs="Arial"/>
                <w:lang w:eastAsia="zh-CN"/>
              </w:rPr>
              <w:t>”</w:t>
            </w:r>
            <w:r>
              <w:rPr>
                <w:rFonts w:eastAsia="SimSun" w:cs="Arial" w:hint="eastAsia"/>
                <w:lang w:eastAsia="zh-CN"/>
              </w:rPr>
              <w:t>N 9</w:t>
            </w:r>
            <w:r w:rsidR="00A85BB8">
              <w:rPr>
                <w:rFonts w:eastAsia="SimSun" w:cs="Arial" w:hint="eastAsia"/>
                <w:lang w:eastAsia="zh-CN"/>
              </w:rPr>
              <w:t>1</w:t>
            </w:r>
            <w:r w:rsidRPr="00B1466B">
              <w:rPr>
                <w:rFonts w:eastAsia="SimSun" w:cs="Arial"/>
                <w:lang w:eastAsia="zh-CN"/>
              </w:rPr>
              <w:t>°</w:t>
            </w:r>
            <w:r w:rsidR="00A85BB8">
              <w:rPr>
                <w:rFonts w:eastAsia="SimSun" w:cs="Arial" w:hint="eastAsia"/>
                <w:lang w:eastAsia="zh-CN"/>
              </w:rPr>
              <w:t>52</w:t>
            </w:r>
            <w:r w:rsidRPr="00780BA3">
              <w:rPr>
                <w:rFonts w:eastAsia="SimSun" w:cs="Arial"/>
                <w:lang w:eastAsia="zh-CN"/>
              </w:rPr>
              <w:t>’</w:t>
            </w:r>
            <w:r w:rsidR="00A85BB8">
              <w:rPr>
                <w:rFonts w:eastAsia="SimSun" w:cs="Arial" w:hint="eastAsia"/>
                <w:lang w:eastAsia="zh-CN"/>
              </w:rPr>
              <w:t>15</w:t>
            </w:r>
            <w:r w:rsidRPr="00780BA3">
              <w:rPr>
                <w:rFonts w:eastAsia="SimSun" w:cs="Arial"/>
                <w:lang w:eastAsia="zh-CN"/>
              </w:rPr>
              <w:t>”</w:t>
            </w:r>
            <w:r>
              <w:rPr>
                <w:rFonts w:eastAsia="SimSun" w:cs="Arial" w:hint="eastAsia"/>
                <w:lang w:eastAsia="zh-CN"/>
              </w:rPr>
              <w:t>E</w:t>
            </w:r>
          </w:p>
        </w:tc>
      </w:tr>
    </w:tbl>
    <w:p w:rsidR="00BA5460" w:rsidRDefault="00BA5460" w:rsidP="00BA5460">
      <w:pPr>
        <w:rPr>
          <w:lang w:eastAsia="zh-CN"/>
        </w:rPr>
      </w:pPr>
    </w:p>
    <w:p w:rsidR="00BA5460" w:rsidRDefault="006D1536" w:rsidP="00BA5460">
      <w:pPr>
        <w:rPr>
          <w:lang w:eastAsia="zh-CN"/>
        </w:rPr>
      </w:pPr>
      <w:r>
        <w:rPr>
          <w:rFonts w:hint="eastAsia"/>
          <w:lang w:eastAsia="zh-CN"/>
        </w:rPr>
        <w:t xml:space="preserve">The location of </w:t>
      </w:r>
      <w:r w:rsidR="00913684">
        <w:rPr>
          <w:rFonts w:hint="eastAsia"/>
          <w:lang w:eastAsia="zh-CN"/>
        </w:rPr>
        <w:t>Cox</w:t>
      </w:r>
      <w:r w:rsidR="00913684">
        <w:rPr>
          <w:lang w:eastAsia="zh-CN"/>
        </w:rPr>
        <w:t>’</w:t>
      </w:r>
      <w:r w:rsidR="00913684">
        <w:rPr>
          <w:rFonts w:hint="eastAsia"/>
          <w:lang w:eastAsia="zh-CN"/>
        </w:rPr>
        <w:t>s Bazar District</w:t>
      </w:r>
      <w:r w:rsidR="00314A5B">
        <w:rPr>
          <w:rFonts w:hint="eastAsia"/>
          <w:lang w:eastAsia="zh-CN"/>
        </w:rPr>
        <w:t xml:space="preserve"> is</w:t>
      </w:r>
      <w:r w:rsidR="00BA5460">
        <w:rPr>
          <w:rFonts w:hint="eastAsia"/>
          <w:lang w:eastAsia="zh-CN"/>
        </w:rPr>
        <w:t xml:space="preserve"> shown in the following map</w:t>
      </w:r>
      <w:r w:rsidR="00B1466B">
        <w:rPr>
          <w:rFonts w:hint="eastAsia"/>
          <w:lang w:eastAsia="zh-CN"/>
        </w:rPr>
        <w:t>:</w:t>
      </w:r>
    </w:p>
    <w:p w:rsidR="00BA5460" w:rsidRDefault="00BA5460" w:rsidP="00BA5460">
      <w:pPr>
        <w:rPr>
          <w:lang w:eastAsia="zh-CN"/>
        </w:rPr>
      </w:pPr>
    </w:p>
    <w:p w:rsidR="00BA5460" w:rsidRDefault="001E0FD3" w:rsidP="00BA5460">
      <w:pPr>
        <w:rPr>
          <w:lang w:eastAsia="zh-CN"/>
        </w:rPr>
      </w:pPr>
      <w:r>
        <w:rPr>
          <w:noProof/>
          <w:lang w:eastAsia="zh-CN"/>
        </w:rPr>
        <w:drawing>
          <wp:inline distT="0" distB="0" distL="0" distR="0">
            <wp:extent cx="3171825" cy="4400550"/>
            <wp:effectExtent l="19050" t="0" r="9525" b="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3171825" cy="4400550"/>
                    </a:xfrm>
                    <a:prstGeom prst="rect">
                      <a:avLst/>
                    </a:prstGeom>
                    <a:noFill/>
                    <a:ln w="9525">
                      <a:noFill/>
                      <a:miter lim="800000"/>
                      <a:headEnd/>
                      <a:tailEnd/>
                    </a:ln>
                  </pic:spPr>
                </pic:pic>
              </a:graphicData>
            </a:graphic>
          </wp:inline>
        </w:drawing>
      </w:r>
    </w:p>
    <w:p w:rsidR="00BA5460" w:rsidRDefault="00BA5460" w:rsidP="00BA5460">
      <w:pPr>
        <w:rPr>
          <w:lang w:eastAsia="zh-CN"/>
        </w:rPr>
      </w:pPr>
      <w:r>
        <w:rPr>
          <w:rFonts w:hint="eastAsia"/>
          <w:lang w:eastAsia="zh-CN"/>
        </w:rPr>
        <w:t xml:space="preserve">Figure 1. </w:t>
      </w:r>
      <w:r w:rsidR="00913684">
        <w:rPr>
          <w:rFonts w:hint="eastAsia"/>
          <w:lang w:eastAsia="zh-CN"/>
        </w:rPr>
        <w:t>Cox</w:t>
      </w:r>
      <w:r w:rsidR="00913684">
        <w:rPr>
          <w:lang w:eastAsia="zh-CN"/>
        </w:rPr>
        <w:t>’</w:t>
      </w:r>
      <w:r w:rsidR="00913684">
        <w:rPr>
          <w:rFonts w:hint="eastAsia"/>
          <w:lang w:eastAsia="zh-CN"/>
        </w:rPr>
        <w:t>s Bazar District</w:t>
      </w:r>
      <w:r w:rsidR="00FB1444">
        <w:rPr>
          <w:rFonts w:hint="eastAsia"/>
          <w:lang w:eastAsia="zh-CN"/>
        </w:rPr>
        <w:t xml:space="preserve"> </w:t>
      </w:r>
      <w:r w:rsidR="00913684">
        <w:rPr>
          <w:rFonts w:hint="eastAsia"/>
          <w:lang w:eastAsia="zh-CN"/>
        </w:rPr>
        <w:t>in</w:t>
      </w:r>
      <w:r w:rsidR="00FB1444">
        <w:rPr>
          <w:rFonts w:hint="eastAsia"/>
          <w:lang w:eastAsia="zh-CN"/>
        </w:rPr>
        <w:t xml:space="preserve"> Bangladesh</w:t>
      </w:r>
    </w:p>
    <w:p w:rsidR="00A8267C" w:rsidRDefault="00A8267C" w:rsidP="004E361A">
      <w:pPr>
        <w:rPr>
          <w:lang w:eastAsia="zh-CN"/>
        </w:rPr>
      </w:pPr>
    </w:p>
    <w:p w:rsidR="004E361A" w:rsidRDefault="004E361A" w:rsidP="004E361A">
      <w:pPr>
        <w:pStyle w:val="SectionList"/>
      </w:pPr>
      <w:r>
        <w:t>Technologies and/or measures</w:t>
      </w:r>
    </w:p>
    <w:p w:rsidR="004E361A" w:rsidRDefault="004E361A" w:rsidP="004E361A">
      <w:pPr>
        <w:rPr>
          <w:lang w:eastAsia="zh-CN"/>
        </w:rPr>
      </w:pPr>
      <w:r>
        <w:rPr>
          <w:lang w:eastAsia="de-DE"/>
        </w:rPr>
        <w:t>&gt;&gt;</w:t>
      </w:r>
    </w:p>
    <w:p w:rsidR="0015121C" w:rsidRDefault="00CD0CD7">
      <w:pPr>
        <w:ind w:firstLineChars="50" w:firstLine="110"/>
        <w:rPr>
          <w:lang w:eastAsia="zh-CN"/>
        </w:rPr>
      </w:pPr>
      <w:r>
        <w:rPr>
          <w:rFonts w:hint="eastAsia"/>
          <w:lang w:eastAsia="zh-CN"/>
        </w:rPr>
        <w:t xml:space="preserve">The major borehole maintenance activity is to repair broken hand pumps. </w:t>
      </w:r>
      <w:r w:rsidR="00782CE9">
        <w:rPr>
          <w:rFonts w:hint="eastAsia"/>
          <w:lang w:eastAsia="zh-CN"/>
        </w:rPr>
        <w:t>No. 6</w:t>
      </w:r>
      <w:r w:rsidR="00531FED">
        <w:rPr>
          <w:rFonts w:hint="eastAsia"/>
          <w:lang w:eastAsia="zh-CN"/>
        </w:rPr>
        <w:t xml:space="preserve"> Hand Pump </w:t>
      </w:r>
      <w:r w:rsidR="000B1EE1">
        <w:rPr>
          <w:rFonts w:hint="eastAsia"/>
          <w:lang w:eastAsia="zh-CN"/>
        </w:rPr>
        <w:t>and BFL Hand Pump are</w:t>
      </w:r>
      <w:r w:rsidR="00531FED">
        <w:rPr>
          <w:rFonts w:hint="eastAsia"/>
          <w:lang w:eastAsia="zh-CN"/>
        </w:rPr>
        <w:t xml:space="preserve"> the most representative type</w:t>
      </w:r>
      <w:r w:rsidR="000B1EE1">
        <w:rPr>
          <w:rFonts w:hint="eastAsia"/>
          <w:lang w:eastAsia="zh-CN"/>
        </w:rPr>
        <w:t>s</w:t>
      </w:r>
      <w:r w:rsidR="00531FED">
        <w:rPr>
          <w:rFonts w:hint="eastAsia"/>
          <w:lang w:eastAsia="zh-CN"/>
        </w:rPr>
        <w:t xml:space="preserve"> of hand pump</w:t>
      </w:r>
      <w:r w:rsidR="000B1EE1">
        <w:rPr>
          <w:rFonts w:hint="eastAsia"/>
          <w:lang w:eastAsia="zh-CN"/>
        </w:rPr>
        <w:t>s</w:t>
      </w:r>
      <w:r w:rsidR="00531FED">
        <w:rPr>
          <w:rFonts w:hint="eastAsia"/>
          <w:lang w:eastAsia="zh-CN"/>
        </w:rPr>
        <w:t xml:space="preserve"> used in the VPA. </w:t>
      </w:r>
      <w:r w:rsidR="000B1EE1">
        <w:rPr>
          <w:rFonts w:hint="eastAsia"/>
          <w:lang w:eastAsia="zh-CN"/>
        </w:rPr>
        <w:t>No.6 Hand Pump</w:t>
      </w:r>
      <w:r w:rsidR="00531FED" w:rsidRPr="001A0C3D">
        <w:rPr>
          <w:lang w:eastAsia="zh-CN"/>
        </w:rPr>
        <w:t xml:space="preserve"> is a conventional lever action hand</w:t>
      </w:r>
      <w:r w:rsidR="00531FED">
        <w:rPr>
          <w:rFonts w:hint="eastAsia"/>
          <w:lang w:eastAsia="zh-CN"/>
        </w:rPr>
        <w:t xml:space="preserve"> </w:t>
      </w:r>
      <w:r w:rsidR="00531FED" w:rsidRPr="001A0C3D">
        <w:rPr>
          <w:lang w:eastAsia="zh-CN"/>
        </w:rPr>
        <w:t>pump.</w:t>
      </w:r>
      <w:r w:rsidR="000B1EE1">
        <w:rPr>
          <w:rFonts w:hint="eastAsia"/>
          <w:lang w:eastAsia="zh-CN"/>
        </w:rPr>
        <w:t xml:space="preserve"> </w:t>
      </w:r>
      <w:r w:rsidR="00531FED" w:rsidRPr="001A0C3D">
        <w:rPr>
          <w:lang w:eastAsia="zh-CN"/>
        </w:rPr>
        <w:t>This pump has a pump head, pump stand and a handle of galvanised steel. The down hole components exist of a brass lined cast iron cylinder with a foot</w:t>
      </w:r>
      <w:r w:rsidR="00531FED">
        <w:rPr>
          <w:rFonts w:hint="eastAsia"/>
          <w:lang w:eastAsia="zh-CN"/>
        </w:rPr>
        <w:t xml:space="preserve"> </w:t>
      </w:r>
      <w:r w:rsidR="00531FED" w:rsidRPr="001A0C3D">
        <w:rPr>
          <w:lang w:eastAsia="zh-CN"/>
        </w:rPr>
        <w:t>valve and a plunger of brass.</w:t>
      </w:r>
      <w:r w:rsidR="00531FED">
        <w:rPr>
          <w:rFonts w:hint="eastAsia"/>
          <w:lang w:eastAsia="zh-CN"/>
        </w:rPr>
        <w:t xml:space="preserve"> The </w:t>
      </w:r>
      <w:r w:rsidR="008A5391">
        <w:rPr>
          <w:rFonts w:hint="eastAsia"/>
          <w:lang w:eastAsia="zh-CN"/>
        </w:rPr>
        <w:t>specifications are shown</w:t>
      </w:r>
      <w:r w:rsidR="00417597">
        <w:rPr>
          <w:rFonts w:hint="eastAsia"/>
          <w:lang w:eastAsia="zh-CN"/>
        </w:rPr>
        <w:t xml:space="preserve"> as follows</w:t>
      </w:r>
      <w:r w:rsidR="00531FED">
        <w:rPr>
          <w:rFonts w:hint="eastAsia"/>
          <w:lang w:eastAsia="zh-CN"/>
        </w:rPr>
        <w:t>:</w:t>
      </w:r>
    </w:p>
    <w:p w:rsidR="00531FED" w:rsidRDefault="00531FED" w:rsidP="00531FED">
      <w:pPr>
        <w:ind w:firstLineChars="150" w:firstLine="330"/>
        <w:rPr>
          <w:lang w:eastAsia="zh-CN"/>
        </w:rPr>
      </w:pPr>
      <w:r>
        <w:rPr>
          <w:rFonts w:hint="eastAsia"/>
          <w:lang w:eastAsia="zh-CN"/>
        </w:rPr>
        <w:lastRenderedPageBreak/>
        <w:t xml:space="preserve">Table 2. </w:t>
      </w:r>
      <w:r w:rsidR="00182D78">
        <w:rPr>
          <w:rFonts w:hint="eastAsia"/>
          <w:lang w:eastAsia="zh-CN"/>
        </w:rPr>
        <w:t>Specifications</w:t>
      </w:r>
      <w:r>
        <w:rPr>
          <w:rFonts w:hint="eastAsia"/>
          <w:lang w:eastAsia="zh-CN"/>
        </w:rPr>
        <w:t xml:space="preserve"> of </w:t>
      </w:r>
      <w:r w:rsidR="00182D78">
        <w:rPr>
          <w:rFonts w:hint="eastAsia"/>
          <w:lang w:eastAsia="zh-CN"/>
        </w:rPr>
        <w:t xml:space="preserve">No. 6 </w:t>
      </w:r>
      <w:r>
        <w:rPr>
          <w:rFonts w:hint="eastAsia"/>
          <w:lang w:eastAsia="zh-CN"/>
        </w:rPr>
        <w:t>Hand Pump</w:t>
      </w:r>
    </w:p>
    <w:p w:rsidR="00531FED" w:rsidRDefault="00531FED" w:rsidP="00531FED">
      <w:pPr>
        <w:rPr>
          <w:lang w:eastAsia="zh-CN"/>
        </w:rPr>
      </w:pPr>
    </w:p>
    <w:tbl>
      <w:tblPr>
        <w:tblStyle w:val="18"/>
        <w:tblW w:w="0" w:type="auto"/>
        <w:tblLook w:val="04A0"/>
      </w:tblPr>
      <w:tblGrid>
        <w:gridCol w:w="4860"/>
        <w:gridCol w:w="4068"/>
      </w:tblGrid>
      <w:tr w:rsidR="00182D78" w:rsidRPr="00957E14" w:rsidTr="0050046E">
        <w:trPr>
          <w:trHeight w:hRule="exact" w:val="432"/>
        </w:trPr>
        <w:tc>
          <w:tcPr>
            <w:tcW w:w="4860" w:type="dxa"/>
          </w:tcPr>
          <w:p w:rsidR="00182D78" w:rsidRPr="001E2F00" w:rsidRDefault="00182D78" w:rsidP="0050046E">
            <w:pPr>
              <w:jc w:val="center"/>
              <w:rPr>
                <w:rFonts w:cstheme="minorHAnsi"/>
                <w:b/>
              </w:rPr>
            </w:pPr>
            <w:r w:rsidRPr="001E2F00">
              <w:rPr>
                <w:rFonts w:cstheme="minorHAnsi"/>
                <w:b/>
              </w:rPr>
              <w:t>Specification</w:t>
            </w:r>
          </w:p>
        </w:tc>
        <w:tc>
          <w:tcPr>
            <w:tcW w:w="4068" w:type="dxa"/>
          </w:tcPr>
          <w:p w:rsidR="00182D78" w:rsidRPr="001E2F00" w:rsidRDefault="00182D78" w:rsidP="0050046E">
            <w:pPr>
              <w:jc w:val="center"/>
              <w:rPr>
                <w:rFonts w:cstheme="minorHAnsi"/>
                <w:b/>
              </w:rPr>
            </w:pPr>
            <w:r w:rsidRPr="001E2F00">
              <w:rPr>
                <w:rFonts w:cstheme="minorHAnsi"/>
                <w:b/>
              </w:rPr>
              <w:t>Capacity</w:t>
            </w:r>
          </w:p>
        </w:tc>
      </w:tr>
      <w:tr w:rsidR="00182D78" w:rsidRPr="00957E14" w:rsidTr="0050046E">
        <w:trPr>
          <w:trHeight w:hRule="exact" w:val="432"/>
        </w:trPr>
        <w:tc>
          <w:tcPr>
            <w:tcW w:w="4860" w:type="dxa"/>
          </w:tcPr>
          <w:p w:rsidR="00182D78" w:rsidRPr="001E2F00" w:rsidRDefault="00182D78" w:rsidP="0050046E">
            <w:pPr>
              <w:rPr>
                <w:rFonts w:cstheme="minorHAnsi"/>
              </w:rPr>
            </w:pPr>
            <w:r w:rsidRPr="001E2F00">
              <w:rPr>
                <w:rFonts w:cstheme="minorHAnsi"/>
              </w:rPr>
              <w:t>Depths to be used</w:t>
            </w:r>
          </w:p>
        </w:tc>
        <w:tc>
          <w:tcPr>
            <w:tcW w:w="4068" w:type="dxa"/>
          </w:tcPr>
          <w:p w:rsidR="00182D78" w:rsidRPr="001E2F00" w:rsidRDefault="00182D78" w:rsidP="0050046E">
            <w:pPr>
              <w:rPr>
                <w:rFonts w:cstheme="minorHAnsi"/>
              </w:rPr>
            </w:pPr>
            <w:r w:rsidRPr="001E2F00">
              <w:rPr>
                <w:rFonts w:cstheme="minorHAnsi"/>
              </w:rPr>
              <w:t>150 m (deep aquifer)</w:t>
            </w:r>
          </w:p>
        </w:tc>
      </w:tr>
      <w:tr w:rsidR="00182D78" w:rsidRPr="00957E14" w:rsidTr="0050046E">
        <w:trPr>
          <w:trHeight w:hRule="exact" w:val="432"/>
        </w:trPr>
        <w:tc>
          <w:tcPr>
            <w:tcW w:w="4860" w:type="dxa"/>
            <w:vAlign w:val="center"/>
          </w:tcPr>
          <w:p w:rsidR="00182D78" w:rsidRPr="001E2F00" w:rsidRDefault="00182D78" w:rsidP="0050046E">
            <w:pPr>
              <w:rPr>
                <w:rFonts w:cstheme="minorHAnsi"/>
              </w:rPr>
            </w:pPr>
            <w:r w:rsidRPr="001E2F00">
              <w:rPr>
                <w:rFonts w:cstheme="minorHAnsi"/>
              </w:rPr>
              <w:t>Cylinder diameter:  </w:t>
            </w:r>
          </w:p>
        </w:tc>
        <w:tc>
          <w:tcPr>
            <w:tcW w:w="4068" w:type="dxa"/>
            <w:vAlign w:val="center"/>
          </w:tcPr>
          <w:p w:rsidR="00182D78" w:rsidRPr="001E2F00" w:rsidRDefault="00182D78" w:rsidP="0050046E">
            <w:pPr>
              <w:rPr>
                <w:rFonts w:cstheme="minorHAnsi"/>
              </w:rPr>
            </w:pPr>
            <w:r w:rsidRPr="001E2F00">
              <w:rPr>
                <w:rFonts w:cstheme="minorHAnsi"/>
              </w:rPr>
              <w:t>89.0 mm</w:t>
            </w:r>
          </w:p>
        </w:tc>
      </w:tr>
      <w:tr w:rsidR="00182D78" w:rsidRPr="00957E14" w:rsidTr="0050046E">
        <w:trPr>
          <w:trHeight w:hRule="exact" w:val="432"/>
        </w:trPr>
        <w:tc>
          <w:tcPr>
            <w:tcW w:w="4860" w:type="dxa"/>
            <w:vAlign w:val="center"/>
          </w:tcPr>
          <w:p w:rsidR="00182D78" w:rsidRPr="001E2F00" w:rsidRDefault="00182D78" w:rsidP="0050046E">
            <w:pPr>
              <w:rPr>
                <w:rFonts w:cstheme="minorHAnsi"/>
              </w:rPr>
            </w:pPr>
            <w:r w:rsidRPr="001E2F00">
              <w:rPr>
                <w:rFonts w:cstheme="minorHAnsi"/>
              </w:rPr>
              <w:t>Maximum Stroke:</w:t>
            </w:r>
          </w:p>
        </w:tc>
        <w:tc>
          <w:tcPr>
            <w:tcW w:w="4068" w:type="dxa"/>
            <w:vAlign w:val="center"/>
          </w:tcPr>
          <w:p w:rsidR="00182D78" w:rsidRPr="001E2F00" w:rsidRDefault="00182D78" w:rsidP="0050046E">
            <w:pPr>
              <w:rPr>
                <w:rFonts w:cstheme="minorHAnsi"/>
              </w:rPr>
            </w:pPr>
            <w:r w:rsidRPr="001E2F00">
              <w:rPr>
                <w:rFonts w:cstheme="minorHAnsi"/>
              </w:rPr>
              <w:t>215 mm</w:t>
            </w:r>
          </w:p>
        </w:tc>
      </w:tr>
      <w:tr w:rsidR="00182D78" w:rsidRPr="00957E14" w:rsidTr="0050046E">
        <w:trPr>
          <w:trHeight w:hRule="exact" w:val="432"/>
        </w:trPr>
        <w:tc>
          <w:tcPr>
            <w:tcW w:w="4860" w:type="dxa"/>
            <w:vAlign w:val="center"/>
          </w:tcPr>
          <w:p w:rsidR="00182D78" w:rsidRPr="001E2F00" w:rsidRDefault="00182D78" w:rsidP="0050046E">
            <w:pPr>
              <w:rPr>
                <w:rFonts w:cstheme="minorHAnsi"/>
              </w:rPr>
            </w:pPr>
            <w:r w:rsidRPr="001E2F00">
              <w:rPr>
                <w:rFonts w:cstheme="minorHAnsi" w:hint="eastAsia"/>
                <w:lang w:eastAsia="zh-CN"/>
              </w:rPr>
              <w:t>Water Provided:</w:t>
            </w:r>
          </w:p>
        </w:tc>
        <w:tc>
          <w:tcPr>
            <w:tcW w:w="4068" w:type="dxa"/>
            <w:vAlign w:val="center"/>
          </w:tcPr>
          <w:p w:rsidR="00182D78" w:rsidRPr="001E2F00" w:rsidRDefault="00182D78" w:rsidP="0050046E">
            <w:pPr>
              <w:rPr>
                <w:rFonts w:cstheme="minorHAnsi"/>
                <w:lang w:eastAsia="zh-CN"/>
              </w:rPr>
            </w:pPr>
            <w:r w:rsidRPr="001E2F00">
              <w:rPr>
                <w:rFonts w:cstheme="minorHAnsi" w:hint="eastAsia"/>
                <w:lang w:eastAsia="zh-CN"/>
              </w:rPr>
              <w:t>12,000 litres/per day</w:t>
            </w:r>
          </w:p>
        </w:tc>
      </w:tr>
      <w:tr w:rsidR="00164989" w:rsidRPr="00957E14" w:rsidTr="0050046E">
        <w:trPr>
          <w:trHeight w:hRule="exact" w:val="432"/>
        </w:trPr>
        <w:tc>
          <w:tcPr>
            <w:tcW w:w="4860" w:type="dxa"/>
            <w:vAlign w:val="center"/>
          </w:tcPr>
          <w:p w:rsidR="00164989" w:rsidRPr="001E2F00" w:rsidRDefault="00164989" w:rsidP="0050046E">
            <w:pPr>
              <w:rPr>
                <w:rFonts w:cstheme="minorHAnsi"/>
                <w:lang w:eastAsia="zh-CN"/>
              </w:rPr>
            </w:pPr>
            <w:r>
              <w:rPr>
                <w:rFonts w:cstheme="minorHAnsi" w:hint="eastAsia"/>
                <w:lang w:eastAsia="zh-CN"/>
              </w:rPr>
              <w:t>Number of persons can be served</w:t>
            </w:r>
          </w:p>
        </w:tc>
        <w:tc>
          <w:tcPr>
            <w:tcW w:w="4068" w:type="dxa"/>
            <w:vAlign w:val="center"/>
          </w:tcPr>
          <w:p w:rsidR="00164989" w:rsidRPr="00164989" w:rsidRDefault="00164989" w:rsidP="0050046E">
            <w:pPr>
              <w:rPr>
                <w:rFonts w:cstheme="minorHAnsi"/>
                <w:lang w:eastAsia="zh-CN"/>
              </w:rPr>
            </w:pPr>
            <w:r>
              <w:rPr>
                <w:rFonts w:cstheme="minorHAnsi" w:hint="eastAsia"/>
                <w:lang w:eastAsia="zh-CN"/>
              </w:rPr>
              <w:t>No more than 1,500</w:t>
            </w:r>
          </w:p>
        </w:tc>
      </w:tr>
      <w:tr w:rsidR="00182D78" w:rsidRPr="00957E14" w:rsidTr="0050046E">
        <w:trPr>
          <w:trHeight w:hRule="exact" w:val="432"/>
        </w:trPr>
        <w:tc>
          <w:tcPr>
            <w:tcW w:w="4860" w:type="dxa"/>
            <w:vAlign w:val="center"/>
          </w:tcPr>
          <w:p w:rsidR="00182D78" w:rsidRPr="001E2F00" w:rsidRDefault="00182D78" w:rsidP="0050046E">
            <w:pPr>
              <w:rPr>
                <w:rFonts w:cstheme="minorHAnsi"/>
              </w:rPr>
            </w:pPr>
            <w:r w:rsidRPr="001E2F00">
              <w:rPr>
                <w:rFonts w:cstheme="minorHAnsi"/>
              </w:rPr>
              <w:t>Lifetime:</w:t>
            </w:r>
          </w:p>
        </w:tc>
        <w:tc>
          <w:tcPr>
            <w:tcW w:w="4068" w:type="dxa"/>
            <w:vAlign w:val="center"/>
          </w:tcPr>
          <w:p w:rsidR="00182D78" w:rsidRPr="001E2F00" w:rsidRDefault="00182D78" w:rsidP="0050046E">
            <w:pPr>
              <w:rPr>
                <w:rFonts w:cstheme="minorHAnsi"/>
              </w:rPr>
            </w:pPr>
            <w:r w:rsidRPr="001E2F00">
              <w:rPr>
                <w:rFonts w:cstheme="minorHAnsi"/>
              </w:rPr>
              <w:t>15 to 20 yrs</w:t>
            </w:r>
          </w:p>
        </w:tc>
      </w:tr>
    </w:tbl>
    <w:p w:rsidR="00531FED" w:rsidRDefault="00531FED" w:rsidP="004E361A">
      <w:pPr>
        <w:rPr>
          <w:lang w:eastAsia="zh-CN"/>
        </w:rPr>
      </w:pPr>
    </w:p>
    <w:p w:rsidR="00531FED" w:rsidRDefault="00531FED" w:rsidP="004E361A">
      <w:pPr>
        <w:rPr>
          <w:lang w:eastAsia="zh-CN"/>
        </w:rPr>
      </w:pPr>
    </w:p>
    <w:p w:rsidR="001E73FE" w:rsidRDefault="001E73FE" w:rsidP="004E361A">
      <w:pPr>
        <w:rPr>
          <w:lang w:eastAsia="zh-CN"/>
        </w:rPr>
      </w:pPr>
    </w:p>
    <w:p w:rsidR="001E73FE" w:rsidRDefault="001E73FE" w:rsidP="004E361A">
      <w:pPr>
        <w:rPr>
          <w:lang w:eastAsia="zh-CN"/>
        </w:rPr>
      </w:pPr>
    </w:p>
    <w:p w:rsidR="00531FED" w:rsidRDefault="001E0FD3" w:rsidP="00531FED">
      <w:pPr>
        <w:rPr>
          <w:lang w:eastAsia="zh-CN"/>
        </w:rPr>
      </w:pPr>
      <w:r>
        <w:rPr>
          <w:noProof/>
          <w:lang w:eastAsia="zh-CN"/>
        </w:rPr>
        <w:drawing>
          <wp:inline distT="0" distB="0" distL="0" distR="0">
            <wp:extent cx="3222716" cy="4357991"/>
            <wp:effectExtent l="0" t="0" r="0" b="5080"/>
            <wp:docPr id="15" name="Picture 2" descr="https://www.rural-water-supply.net/images/handpumps/No6/no6_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rural-water-supply.net/images/handpumps/No6/no6_05.jpe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9194" cy="4366751"/>
                    </a:xfrm>
                    <a:prstGeom prst="rect">
                      <a:avLst/>
                    </a:prstGeom>
                    <a:noFill/>
                    <a:ln>
                      <a:noFill/>
                    </a:ln>
                  </pic:spPr>
                </pic:pic>
              </a:graphicData>
            </a:graphic>
          </wp:inline>
        </w:drawing>
      </w:r>
    </w:p>
    <w:p w:rsidR="00531FED" w:rsidRDefault="00531FED" w:rsidP="00531FED">
      <w:pPr>
        <w:rPr>
          <w:lang w:eastAsia="zh-CN"/>
        </w:rPr>
      </w:pPr>
      <w:r>
        <w:rPr>
          <w:rFonts w:hint="eastAsia"/>
          <w:lang w:eastAsia="zh-CN"/>
        </w:rPr>
        <w:t>Figure</w:t>
      </w:r>
      <w:r w:rsidR="005B3486">
        <w:rPr>
          <w:rFonts w:hint="eastAsia"/>
          <w:lang w:eastAsia="zh-CN"/>
        </w:rPr>
        <w:t xml:space="preserve"> 2.</w:t>
      </w:r>
      <w:r>
        <w:rPr>
          <w:rFonts w:hint="eastAsia"/>
          <w:lang w:eastAsia="zh-CN"/>
        </w:rPr>
        <w:t xml:space="preserve"> Structure of </w:t>
      </w:r>
      <w:r w:rsidR="00145467">
        <w:rPr>
          <w:rFonts w:hint="eastAsia"/>
          <w:lang w:eastAsia="zh-CN"/>
        </w:rPr>
        <w:t>No.6</w:t>
      </w:r>
      <w:r>
        <w:rPr>
          <w:rFonts w:hint="eastAsia"/>
          <w:lang w:eastAsia="zh-CN"/>
        </w:rPr>
        <w:t xml:space="preserve"> Hand Pump</w:t>
      </w:r>
    </w:p>
    <w:p w:rsidR="00531FED" w:rsidRDefault="00531FED" w:rsidP="004E361A">
      <w:pPr>
        <w:rPr>
          <w:lang w:eastAsia="zh-CN"/>
        </w:rPr>
      </w:pPr>
    </w:p>
    <w:p w:rsidR="005B3486" w:rsidRDefault="000B1EE1" w:rsidP="005B3486">
      <w:pPr>
        <w:ind w:firstLineChars="50" w:firstLine="110"/>
        <w:rPr>
          <w:lang w:eastAsia="zh-CN"/>
        </w:rPr>
      </w:pPr>
      <w:r>
        <w:rPr>
          <w:rFonts w:hint="eastAsia"/>
          <w:lang w:eastAsia="zh-CN"/>
        </w:rPr>
        <w:t xml:space="preserve">BFL Hand Pump </w:t>
      </w:r>
      <w:r w:rsidR="00616962">
        <w:rPr>
          <w:rFonts w:hint="eastAsia"/>
          <w:lang w:eastAsia="zh-CN"/>
        </w:rPr>
        <w:t xml:space="preserve">is locally produced. </w:t>
      </w:r>
      <w:r w:rsidR="005B3486">
        <w:rPr>
          <w:rFonts w:hint="eastAsia"/>
          <w:lang w:eastAsia="zh-CN"/>
        </w:rPr>
        <w:t>Pump head, body and handle are made from cast iron. Pump rods are made from mild steel. The specifications are shown as follows:</w:t>
      </w:r>
    </w:p>
    <w:p w:rsidR="005B3486" w:rsidRDefault="005B3486" w:rsidP="005B3486">
      <w:pPr>
        <w:ind w:firstLineChars="150" w:firstLine="330"/>
        <w:rPr>
          <w:lang w:eastAsia="zh-CN"/>
        </w:rPr>
      </w:pPr>
      <w:r>
        <w:rPr>
          <w:rFonts w:hint="eastAsia"/>
          <w:lang w:eastAsia="zh-CN"/>
        </w:rPr>
        <w:lastRenderedPageBreak/>
        <w:t>Table 3. Specifications of BFL Hand Pump</w:t>
      </w:r>
    </w:p>
    <w:p w:rsidR="005B3486" w:rsidRDefault="005B3486" w:rsidP="005B3486">
      <w:pPr>
        <w:rPr>
          <w:lang w:eastAsia="zh-CN"/>
        </w:rPr>
      </w:pPr>
    </w:p>
    <w:tbl>
      <w:tblPr>
        <w:tblStyle w:val="18"/>
        <w:tblW w:w="0" w:type="auto"/>
        <w:tblLook w:val="04A0"/>
      </w:tblPr>
      <w:tblGrid>
        <w:gridCol w:w="4860"/>
        <w:gridCol w:w="4068"/>
      </w:tblGrid>
      <w:tr w:rsidR="005B3486" w:rsidRPr="00957E14" w:rsidTr="0015121C">
        <w:trPr>
          <w:trHeight w:hRule="exact" w:val="432"/>
        </w:trPr>
        <w:tc>
          <w:tcPr>
            <w:tcW w:w="4860" w:type="dxa"/>
          </w:tcPr>
          <w:p w:rsidR="005B3486" w:rsidRPr="001E2F00" w:rsidRDefault="005B3486" w:rsidP="0015121C">
            <w:pPr>
              <w:jc w:val="center"/>
              <w:rPr>
                <w:rFonts w:cstheme="minorHAnsi"/>
                <w:b/>
              </w:rPr>
            </w:pPr>
            <w:r w:rsidRPr="001E2F00">
              <w:rPr>
                <w:rFonts w:cstheme="minorHAnsi"/>
                <w:b/>
              </w:rPr>
              <w:t>Specification</w:t>
            </w:r>
          </w:p>
        </w:tc>
        <w:tc>
          <w:tcPr>
            <w:tcW w:w="4068" w:type="dxa"/>
          </w:tcPr>
          <w:p w:rsidR="005B3486" w:rsidRPr="001E2F00" w:rsidRDefault="005B3486" w:rsidP="0015121C">
            <w:pPr>
              <w:jc w:val="center"/>
              <w:rPr>
                <w:rFonts w:cstheme="minorHAnsi"/>
                <w:b/>
              </w:rPr>
            </w:pPr>
            <w:r w:rsidRPr="001E2F00">
              <w:rPr>
                <w:rFonts w:cstheme="minorHAnsi"/>
                <w:b/>
              </w:rPr>
              <w:t>Capacity</w:t>
            </w:r>
          </w:p>
        </w:tc>
      </w:tr>
      <w:tr w:rsidR="005B3486" w:rsidRPr="00957E14" w:rsidTr="0015121C">
        <w:trPr>
          <w:trHeight w:hRule="exact" w:val="432"/>
        </w:trPr>
        <w:tc>
          <w:tcPr>
            <w:tcW w:w="4860" w:type="dxa"/>
            <w:vAlign w:val="center"/>
          </w:tcPr>
          <w:p w:rsidR="005B3486" w:rsidRPr="001E2F00" w:rsidRDefault="005B3486" w:rsidP="0015121C">
            <w:pPr>
              <w:rPr>
                <w:rFonts w:cstheme="minorHAnsi"/>
              </w:rPr>
            </w:pPr>
            <w:r w:rsidRPr="001E2F00">
              <w:rPr>
                <w:rFonts w:cstheme="minorHAnsi"/>
              </w:rPr>
              <w:t>Cylinder diameter:  </w:t>
            </w:r>
          </w:p>
        </w:tc>
        <w:tc>
          <w:tcPr>
            <w:tcW w:w="4068" w:type="dxa"/>
            <w:vAlign w:val="center"/>
          </w:tcPr>
          <w:p w:rsidR="005B3486" w:rsidRPr="001E2F00" w:rsidRDefault="005B3486" w:rsidP="0015121C">
            <w:pPr>
              <w:rPr>
                <w:rFonts w:cstheme="minorHAnsi"/>
              </w:rPr>
            </w:pPr>
            <w:r>
              <w:rPr>
                <w:rFonts w:cstheme="minorHAnsi"/>
              </w:rPr>
              <w:t>89</w:t>
            </w:r>
            <w:r w:rsidRPr="001E2F00">
              <w:rPr>
                <w:rFonts w:cstheme="minorHAnsi"/>
              </w:rPr>
              <w:t xml:space="preserve"> mm</w:t>
            </w:r>
          </w:p>
        </w:tc>
      </w:tr>
      <w:tr w:rsidR="005B3486" w:rsidRPr="00957E14" w:rsidTr="0015121C">
        <w:trPr>
          <w:trHeight w:hRule="exact" w:val="432"/>
        </w:trPr>
        <w:tc>
          <w:tcPr>
            <w:tcW w:w="4860" w:type="dxa"/>
            <w:vAlign w:val="center"/>
          </w:tcPr>
          <w:p w:rsidR="005B3486" w:rsidRPr="001E2F00" w:rsidRDefault="005B3486" w:rsidP="0015121C">
            <w:pPr>
              <w:rPr>
                <w:rFonts w:cstheme="minorHAnsi"/>
              </w:rPr>
            </w:pPr>
            <w:r w:rsidRPr="001E2F00">
              <w:rPr>
                <w:rFonts w:cstheme="minorHAnsi"/>
              </w:rPr>
              <w:t>Maximum Stroke:</w:t>
            </w:r>
          </w:p>
        </w:tc>
        <w:tc>
          <w:tcPr>
            <w:tcW w:w="4068" w:type="dxa"/>
            <w:vAlign w:val="center"/>
          </w:tcPr>
          <w:p w:rsidR="005B3486" w:rsidRPr="001E2F00" w:rsidRDefault="005B3486" w:rsidP="0015121C">
            <w:pPr>
              <w:rPr>
                <w:rFonts w:cstheme="minorHAnsi"/>
              </w:rPr>
            </w:pPr>
            <w:r w:rsidRPr="001E2F00">
              <w:rPr>
                <w:rFonts w:cstheme="minorHAnsi"/>
              </w:rPr>
              <w:t>215 mm</w:t>
            </w:r>
          </w:p>
        </w:tc>
      </w:tr>
      <w:tr w:rsidR="005B3486" w:rsidRPr="00957E14" w:rsidTr="0015121C">
        <w:trPr>
          <w:trHeight w:hRule="exact" w:val="432"/>
        </w:trPr>
        <w:tc>
          <w:tcPr>
            <w:tcW w:w="4860" w:type="dxa"/>
            <w:vAlign w:val="center"/>
          </w:tcPr>
          <w:p w:rsidR="005B3486" w:rsidRPr="001E2F00" w:rsidRDefault="005B3486" w:rsidP="0015121C">
            <w:pPr>
              <w:rPr>
                <w:rFonts w:cstheme="minorHAnsi"/>
                <w:lang w:eastAsia="zh-CN"/>
              </w:rPr>
            </w:pPr>
            <w:r>
              <w:rPr>
                <w:rFonts w:cstheme="minorHAnsi" w:hint="eastAsia"/>
                <w:lang w:eastAsia="zh-CN"/>
              </w:rPr>
              <w:t>Number of persons can be served</w:t>
            </w:r>
          </w:p>
        </w:tc>
        <w:tc>
          <w:tcPr>
            <w:tcW w:w="4068" w:type="dxa"/>
            <w:vAlign w:val="center"/>
          </w:tcPr>
          <w:p w:rsidR="005B3486" w:rsidRPr="00164989" w:rsidRDefault="005B3486" w:rsidP="0015121C">
            <w:pPr>
              <w:rPr>
                <w:rFonts w:cstheme="minorHAnsi"/>
                <w:lang w:eastAsia="zh-CN"/>
              </w:rPr>
            </w:pPr>
            <w:r>
              <w:rPr>
                <w:rFonts w:cstheme="minorHAnsi" w:hint="eastAsia"/>
                <w:lang w:eastAsia="zh-CN"/>
              </w:rPr>
              <w:t>1,000-1,500</w:t>
            </w:r>
          </w:p>
        </w:tc>
      </w:tr>
      <w:tr w:rsidR="005B3486" w:rsidRPr="00957E14" w:rsidTr="0015121C">
        <w:trPr>
          <w:trHeight w:hRule="exact" w:val="432"/>
        </w:trPr>
        <w:tc>
          <w:tcPr>
            <w:tcW w:w="4860" w:type="dxa"/>
            <w:vAlign w:val="center"/>
          </w:tcPr>
          <w:p w:rsidR="005B3486" w:rsidRPr="001E2F00" w:rsidRDefault="005B3486" w:rsidP="0015121C">
            <w:pPr>
              <w:rPr>
                <w:rFonts w:cstheme="minorHAnsi"/>
              </w:rPr>
            </w:pPr>
            <w:r w:rsidRPr="001E2F00">
              <w:rPr>
                <w:rFonts w:cstheme="minorHAnsi"/>
              </w:rPr>
              <w:t>Lifetime:</w:t>
            </w:r>
          </w:p>
        </w:tc>
        <w:tc>
          <w:tcPr>
            <w:tcW w:w="4068" w:type="dxa"/>
            <w:vAlign w:val="center"/>
          </w:tcPr>
          <w:p w:rsidR="005B3486" w:rsidRPr="001E2F00" w:rsidRDefault="005B3486" w:rsidP="0015121C">
            <w:pPr>
              <w:rPr>
                <w:rFonts w:cstheme="minorHAnsi"/>
                <w:lang w:eastAsia="zh-CN"/>
              </w:rPr>
            </w:pPr>
            <w:r>
              <w:rPr>
                <w:rFonts w:cstheme="minorHAnsi"/>
              </w:rPr>
              <w:t xml:space="preserve">15 </w:t>
            </w:r>
            <w:r>
              <w:rPr>
                <w:rFonts w:cstheme="minorHAnsi" w:hint="eastAsia"/>
                <w:lang w:eastAsia="zh-CN"/>
              </w:rPr>
              <w:t>years</w:t>
            </w:r>
          </w:p>
        </w:tc>
      </w:tr>
    </w:tbl>
    <w:p w:rsidR="000B1EE1" w:rsidRDefault="000B1EE1" w:rsidP="004E361A">
      <w:pPr>
        <w:rPr>
          <w:lang w:eastAsia="zh-CN"/>
        </w:rPr>
      </w:pPr>
    </w:p>
    <w:p w:rsidR="000B1EE1" w:rsidRDefault="0015121C" w:rsidP="004E361A">
      <w:pPr>
        <w:rPr>
          <w:lang w:eastAsia="zh-CN"/>
        </w:rPr>
      </w:pPr>
      <w:r>
        <w:rPr>
          <w:noProof/>
          <w:lang w:eastAsia="zh-CN"/>
        </w:rPr>
        <w:drawing>
          <wp:inline distT="0" distB="0" distL="0" distR="0">
            <wp:extent cx="2771775" cy="307657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771775" cy="3076575"/>
                    </a:xfrm>
                    <a:prstGeom prst="rect">
                      <a:avLst/>
                    </a:prstGeom>
                    <a:noFill/>
                    <a:ln w="9525">
                      <a:noFill/>
                      <a:miter lim="800000"/>
                      <a:headEnd/>
                      <a:tailEnd/>
                    </a:ln>
                  </pic:spPr>
                </pic:pic>
              </a:graphicData>
            </a:graphic>
          </wp:inline>
        </w:drawing>
      </w:r>
    </w:p>
    <w:p w:rsidR="00401580" w:rsidRDefault="00401580" w:rsidP="004E361A">
      <w:pPr>
        <w:rPr>
          <w:lang w:eastAsia="zh-CN"/>
        </w:rPr>
      </w:pPr>
      <w:r>
        <w:rPr>
          <w:rFonts w:hint="eastAsia"/>
          <w:lang w:eastAsia="zh-CN"/>
        </w:rPr>
        <w:t>Figure 3. Picture of BFL Hand Pump</w:t>
      </w:r>
    </w:p>
    <w:p w:rsidR="00401580" w:rsidRDefault="00401580" w:rsidP="004E361A">
      <w:pPr>
        <w:rPr>
          <w:lang w:eastAsia="zh-CN"/>
        </w:rPr>
      </w:pPr>
    </w:p>
    <w:p w:rsidR="00531FED" w:rsidRDefault="00531FED" w:rsidP="004E361A">
      <w:pPr>
        <w:rPr>
          <w:rFonts w:cs="Arial"/>
          <w:lang w:eastAsia="zh-CN"/>
        </w:rPr>
      </w:pPr>
      <w:r>
        <w:rPr>
          <w:rFonts w:hint="eastAsia"/>
          <w:lang w:eastAsia="zh-CN"/>
        </w:rPr>
        <w:t>If water quality cannot meet the requirements after borehole maintenance</w:t>
      </w:r>
      <w:r w:rsidR="00D25BF3">
        <w:rPr>
          <w:rFonts w:hint="eastAsia"/>
          <w:lang w:eastAsia="zh-CN"/>
        </w:rPr>
        <w:t xml:space="preserve"> through water quality test</w:t>
      </w:r>
      <w:r>
        <w:rPr>
          <w:rFonts w:hint="eastAsia"/>
          <w:lang w:eastAsia="zh-CN"/>
        </w:rPr>
        <w:t xml:space="preserve">, chemical </w:t>
      </w:r>
      <w:r>
        <w:rPr>
          <w:lang w:eastAsia="zh-CN"/>
        </w:rPr>
        <w:t>disinfection</w:t>
      </w:r>
      <w:r>
        <w:rPr>
          <w:rFonts w:hint="eastAsia"/>
          <w:lang w:eastAsia="zh-CN"/>
        </w:rPr>
        <w:t xml:space="preserve"> will be used in the VPA. </w:t>
      </w:r>
      <w:r w:rsidRPr="001A4EC5">
        <w:rPr>
          <w:rFonts w:eastAsia="MS Mincho" w:cs="Arial"/>
        </w:rPr>
        <w:t xml:space="preserve">Chemical disinfection is an effective and low-cost way for water purification. It does not need electricity, which makes it more feasible in the LDCs as the power supply is not stable or even available in many areas. Therefore, the purification process has no greenhouse gas emission.  </w:t>
      </w:r>
      <w:r w:rsidRPr="001A4EC5">
        <w:rPr>
          <w:rFonts w:eastAsia="MS Mincho" w:cs="Arial" w:hint="eastAsia"/>
        </w:rPr>
        <w:t xml:space="preserve">Chlorine </w:t>
      </w:r>
      <w:r>
        <w:rPr>
          <w:rFonts w:eastAsia="MS Mincho" w:cs="Arial" w:hint="eastAsia"/>
        </w:rPr>
        <w:t>disinfectants</w:t>
      </w:r>
      <w:r w:rsidRPr="001A4EC5">
        <w:rPr>
          <w:rFonts w:eastAsia="MS Mincho" w:cs="Arial" w:hint="eastAsia"/>
        </w:rPr>
        <w:t xml:space="preserve"> are applied </w:t>
      </w:r>
      <w:r w:rsidRPr="001A4EC5">
        <w:rPr>
          <w:rFonts w:eastAsia="MS Mincho" w:cs="Arial"/>
        </w:rPr>
        <w:t>in the</w:t>
      </w:r>
      <w:r>
        <w:rPr>
          <w:rFonts w:eastAsia="MS Mincho" w:cs="Arial"/>
        </w:rPr>
        <w:t xml:space="preserve"> </w:t>
      </w:r>
      <w:r>
        <w:rPr>
          <w:rFonts w:cs="Arial" w:hint="eastAsia"/>
          <w:lang w:eastAsia="zh-CN"/>
        </w:rPr>
        <w:t>V</w:t>
      </w:r>
      <w:r w:rsidRPr="001A4EC5">
        <w:rPr>
          <w:rFonts w:eastAsia="MS Mincho" w:cs="Arial"/>
        </w:rPr>
        <w:t>PA</w:t>
      </w:r>
      <w:r>
        <w:rPr>
          <w:rFonts w:cs="Arial" w:hint="eastAsia"/>
          <w:lang w:eastAsia="zh-CN"/>
        </w:rPr>
        <w:t>, which</w:t>
      </w:r>
      <w:r w:rsidRPr="001A4EC5">
        <w:rPr>
          <w:rFonts w:eastAsia="MS Mincho" w:cs="Arial" w:hint="eastAsia"/>
        </w:rPr>
        <w:t xml:space="preserve"> kills bacteria, viruses and parasites in water</w:t>
      </w:r>
      <w:r>
        <w:rPr>
          <w:rFonts w:cs="Arial" w:hint="eastAsia"/>
          <w:lang w:eastAsia="zh-CN"/>
        </w:rPr>
        <w:t>.</w:t>
      </w:r>
      <w:r w:rsidR="00C570D2">
        <w:rPr>
          <w:rFonts w:cs="Arial" w:hint="eastAsia"/>
          <w:lang w:eastAsia="zh-CN"/>
        </w:rPr>
        <w:t xml:space="preserve"> </w:t>
      </w:r>
      <w:r w:rsidR="002146A8">
        <w:rPr>
          <w:rFonts w:cs="Arial" w:hint="eastAsia"/>
          <w:lang w:eastAsia="zh-CN"/>
        </w:rPr>
        <w:t>The disinfectants are</w:t>
      </w:r>
      <w:r w:rsidR="00E30033">
        <w:rPr>
          <w:rFonts w:cs="Arial" w:hint="eastAsia"/>
          <w:lang w:eastAsia="zh-CN"/>
        </w:rPr>
        <w:t xml:space="preserve"> put or dissolved in water disinfectant dispenser. </w:t>
      </w:r>
      <w:r w:rsidR="002146A8">
        <w:rPr>
          <w:rFonts w:cs="Arial" w:hint="eastAsia"/>
          <w:lang w:eastAsia="zh-CN"/>
        </w:rPr>
        <w:t xml:space="preserve">Users </w:t>
      </w:r>
      <w:r w:rsidR="008A2706">
        <w:rPr>
          <w:rFonts w:cs="Arial" w:hint="eastAsia"/>
          <w:lang w:eastAsia="zh-CN"/>
        </w:rPr>
        <w:t>add</w:t>
      </w:r>
      <w:r w:rsidR="002146A8">
        <w:rPr>
          <w:rFonts w:cs="Arial" w:hint="eastAsia"/>
          <w:lang w:eastAsia="zh-CN"/>
        </w:rPr>
        <w:t xml:space="preserve"> disinfectants </w:t>
      </w:r>
      <w:r w:rsidR="008A2706">
        <w:rPr>
          <w:rFonts w:cs="Arial" w:hint="eastAsia"/>
          <w:lang w:eastAsia="zh-CN"/>
        </w:rPr>
        <w:t>from dispenser</w:t>
      </w:r>
      <w:r w:rsidR="00164989">
        <w:rPr>
          <w:rFonts w:cs="Arial" w:hint="eastAsia"/>
          <w:lang w:eastAsia="zh-CN"/>
        </w:rPr>
        <w:t>s built near boreholes</w:t>
      </w:r>
      <w:r w:rsidR="008A2706">
        <w:rPr>
          <w:rFonts w:cs="Arial" w:hint="eastAsia"/>
          <w:lang w:eastAsia="zh-CN"/>
        </w:rPr>
        <w:t xml:space="preserve"> </w:t>
      </w:r>
      <w:r w:rsidR="002146A8">
        <w:rPr>
          <w:rFonts w:cs="Arial" w:hint="eastAsia"/>
          <w:lang w:eastAsia="zh-CN"/>
        </w:rPr>
        <w:t xml:space="preserve">into water fetched from boreholes. The disinfectant </w:t>
      </w:r>
      <w:r w:rsidR="00164989">
        <w:rPr>
          <w:rFonts w:cs="Arial" w:hint="eastAsia"/>
          <w:lang w:eastAsia="zh-CN"/>
        </w:rPr>
        <w:t>will be</w:t>
      </w:r>
      <w:r w:rsidR="002146A8">
        <w:rPr>
          <w:rFonts w:cs="Arial" w:hint="eastAsia"/>
          <w:lang w:eastAsia="zh-CN"/>
        </w:rPr>
        <w:t xml:space="preserve"> provided by Social Aid periodically. </w:t>
      </w:r>
      <w:r w:rsidR="00C570D2">
        <w:rPr>
          <w:rFonts w:cs="Arial" w:hint="eastAsia"/>
          <w:lang w:eastAsia="zh-CN"/>
        </w:rPr>
        <w:t xml:space="preserve">The lifespan of the </w:t>
      </w:r>
      <w:r w:rsidR="00597BB2">
        <w:rPr>
          <w:rFonts w:cs="Arial" w:hint="eastAsia"/>
          <w:lang w:eastAsia="zh-CN"/>
        </w:rPr>
        <w:t>most representative water disinfectant and water disinfectant dispenser is 24 months and 15 years, respectively</w:t>
      </w:r>
      <w:r w:rsidR="00C570D2">
        <w:rPr>
          <w:rFonts w:cs="Arial" w:hint="eastAsia"/>
          <w:lang w:eastAsia="zh-CN"/>
        </w:rPr>
        <w:t>.</w:t>
      </w:r>
      <w:r w:rsidR="00191A86">
        <w:rPr>
          <w:rFonts w:cs="Arial" w:hint="eastAsia"/>
          <w:lang w:eastAsia="zh-CN"/>
        </w:rPr>
        <w:t xml:space="preserve"> The capacity of the water disin</w:t>
      </w:r>
      <w:r w:rsidR="0015121C">
        <w:rPr>
          <w:rFonts w:cs="Arial" w:hint="eastAsia"/>
          <w:lang w:eastAsia="zh-CN"/>
        </w:rPr>
        <w:t>fectant dispenser is 5-20L</w:t>
      </w:r>
      <w:r w:rsidR="00C33F29">
        <w:rPr>
          <w:rFonts w:cs="Arial" w:hint="eastAsia"/>
          <w:lang w:eastAsia="zh-CN"/>
        </w:rPr>
        <w:t xml:space="preserve"> and the treatment ability is 180 households </w:t>
      </w:r>
      <w:r w:rsidR="00E657BE">
        <w:rPr>
          <w:rFonts w:cs="Arial" w:hint="eastAsia"/>
          <w:lang w:eastAsia="zh-CN"/>
        </w:rPr>
        <w:t xml:space="preserve">(around </w:t>
      </w:r>
      <w:r w:rsidR="00E657BE">
        <w:rPr>
          <w:rFonts w:cs="Arial" w:hint="eastAsia"/>
          <w:lang w:eastAsia="zh-CN"/>
        </w:rPr>
        <w:lastRenderedPageBreak/>
        <w:t xml:space="preserve">900 persons) </w:t>
      </w:r>
      <w:r w:rsidR="00C33F29">
        <w:rPr>
          <w:rFonts w:cs="Arial" w:hint="eastAsia"/>
          <w:lang w:eastAsia="zh-CN"/>
        </w:rPr>
        <w:t>per hour</w:t>
      </w:r>
      <w:r w:rsidR="0015121C">
        <w:rPr>
          <w:rFonts w:cs="Arial" w:hint="eastAsia"/>
          <w:lang w:eastAsia="zh-CN"/>
        </w:rPr>
        <w:t>. S</w:t>
      </w:r>
      <w:r w:rsidR="0015121C">
        <w:rPr>
          <w:rFonts w:cs="Arial"/>
          <w:lang w:eastAsia="zh-CN"/>
        </w:rPr>
        <w:t>o</w:t>
      </w:r>
      <w:r w:rsidR="0015121C">
        <w:rPr>
          <w:rFonts w:cs="Arial" w:hint="eastAsia"/>
          <w:lang w:eastAsia="zh-CN"/>
        </w:rPr>
        <w:t xml:space="preserve">cial Aid and water management committees will be in charge of </w:t>
      </w:r>
      <w:r w:rsidR="00217479">
        <w:rPr>
          <w:rFonts w:cs="Arial" w:hint="eastAsia"/>
          <w:lang w:eastAsia="zh-CN"/>
        </w:rPr>
        <w:t>water disinfection.</w:t>
      </w:r>
    </w:p>
    <w:p w:rsidR="00C570D2" w:rsidRDefault="00C570D2" w:rsidP="004E361A">
      <w:pPr>
        <w:rPr>
          <w:rFonts w:cs="Arial"/>
          <w:lang w:eastAsia="zh-CN"/>
        </w:rPr>
      </w:pPr>
    </w:p>
    <w:p w:rsidR="00C570D2" w:rsidRPr="00531FED" w:rsidRDefault="00F65453" w:rsidP="004E361A">
      <w:pPr>
        <w:rPr>
          <w:lang w:eastAsia="zh-CN"/>
        </w:rPr>
      </w:pPr>
      <w:r>
        <w:rPr>
          <w:noProof/>
          <w:lang w:eastAsia="zh-CN"/>
        </w:rPr>
        <w:drawing>
          <wp:inline distT="0" distB="0" distL="0" distR="0">
            <wp:extent cx="3533775" cy="3533775"/>
            <wp:effectExtent l="19050" t="0" r="9525" b="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533775" cy="3533775"/>
                    </a:xfrm>
                    <a:prstGeom prst="rect">
                      <a:avLst/>
                    </a:prstGeom>
                    <a:noFill/>
                    <a:ln w="9525">
                      <a:noFill/>
                      <a:miter lim="800000"/>
                      <a:headEnd/>
                      <a:tailEnd/>
                    </a:ln>
                  </pic:spPr>
                </pic:pic>
              </a:graphicData>
            </a:graphic>
          </wp:inline>
        </w:drawing>
      </w:r>
    </w:p>
    <w:p w:rsidR="00C570D2" w:rsidRDefault="00C570D2" w:rsidP="00C570D2">
      <w:pPr>
        <w:rPr>
          <w:lang w:eastAsia="zh-CN"/>
        </w:rPr>
      </w:pPr>
      <w:r>
        <w:rPr>
          <w:rFonts w:hint="eastAsia"/>
          <w:lang w:eastAsia="zh-CN"/>
        </w:rPr>
        <w:t>Figure</w:t>
      </w:r>
      <w:r w:rsidR="005B3486">
        <w:rPr>
          <w:rFonts w:hint="eastAsia"/>
          <w:lang w:eastAsia="zh-CN"/>
        </w:rPr>
        <w:t xml:space="preserve"> </w:t>
      </w:r>
      <w:r>
        <w:rPr>
          <w:rFonts w:hint="eastAsia"/>
          <w:lang w:eastAsia="zh-CN"/>
        </w:rPr>
        <w:t>4</w:t>
      </w:r>
      <w:r w:rsidR="005B3486">
        <w:rPr>
          <w:rFonts w:hint="eastAsia"/>
          <w:lang w:eastAsia="zh-CN"/>
        </w:rPr>
        <w:t>.</w:t>
      </w:r>
      <w:r>
        <w:rPr>
          <w:rFonts w:hint="eastAsia"/>
          <w:lang w:eastAsia="zh-CN"/>
        </w:rPr>
        <w:t xml:space="preserve"> C</w:t>
      </w:r>
      <w:r>
        <w:rPr>
          <w:lang w:eastAsia="zh-CN"/>
        </w:rPr>
        <w:t>h</w:t>
      </w:r>
      <w:r>
        <w:rPr>
          <w:rFonts w:hint="eastAsia"/>
          <w:lang w:eastAsia="zh-CN"/>
        </w:rPr>
        <w:t>emical disinfection</w:t>
      </w:r>
    </w:p>
    <w:p w:rsidR="00A70F15" w:rsidRDefault="00A70F15" w:rsidP="00A70F15">
      <w:pPr>
        <w:rPr>
          <w:b/>
          <w:lang w:val="en-GB" w:eastAsia="zh-CN"/>
        </w:rPr>
      </w:pPr>
    </w:p>
    <w:p w:rsidR="00A70F15" w:rsidRPr="00A70F15" w:rsidRDefault="00A70F15" w:rsidP="00A70F15">
      <w:pPr>
        <w:rPr>
          <w:b/>
          <w:lang w:val="en-GB" w:eastAsia="zh-CN"/>
        </w:rPr>
      </w:pPr>
      <w:r w:rsidRPr="00A70F15">
        <w:rPr>
          <w:b/>
          <w:lang w:val="en-GB" w:eastAsia="zh-CN"/>
        </w:rPr>
        <w:t>Contribution to sustainable development</w:t>
      </w:r>
    </w:p>
    <w:p w:rsidR="00A70F15" w:rsidRPr="00A70F15" w:rsidRDefault="0042544B" w:rsidP="00A70F15">
      <w:pPr>
        <w:rPr>
          <w:lang w:val="en-GB" w:eastAsia="zh-CN"/>
        </w:rPr>
      </w:pPr>
      <w:r>
        <w:rPr>
          <w:rFonts w:hint="eastAsia"/>
          <w:lang w:val="en-GB" w:eastAsia="zh-CN"/>
        </w:rPr>
        <w:t xml:space="preserve">For local communities </w:t>
      </w:r>
      <w:r w:rsidR="0049362E" w:rsidRPr="00A70F15">
        <w:rPr>
          <w:lang w:val="en-GB" w:eastAsia="zh-CN"/>
        </w:rPr>
        <w:t xml:space="preserve">currently </w:t>
      </w:r>
      <w:r>
        <w:rPr>
          <w:rFonts w:hint="eastAsia"/>
          <w:lang w:val="en-GB" w:eastAsia="zh-CN"/>
        </w:rPr>
        <w:t xml:space="preserve">water is supplied </w:t>
      </w:r>
      <w:r w:rsidR="0049362E" w:rsidRPr="00A70F15">
        <w:rPr>
          <w:lang w:val="en-GB" w:eastAsia="zh-CN"/>
        </w:rPr>
        <w:t xml:space="preserve">from unsafe sources </w:t>
      </w:r>
      <w:r w:rsidR="0049362E">
        <w:rPr>
          <w:lang w:val="en-GB" w:eastAsia="zh-CN"/>
        </w:rPr>
        <w:t>(</w:t>
      </w:r>
      <w:r w:rsidR="0049362E">
        <w:rPr>
          <w:rFonts w:hint="eastAsia"/>
          <w:lang w:val="en-GB" w:eastAsia="zh-CN"/>
        </w:rPr>
        <w:t>like</w:t>
      </w:r>
      <w:r w:rsidR="0049362E">
        <w:rPr>
          <w:lang w:val="en-GB" w:eastAsia="zh-CN"/>
        </w:rPr>
        <w:t xml:space="preserve"> river) i</w:t>
      </w:r>
      <w:r w:rsidR="00A70F15" w:rsidRPr="00A70F15">
        <w:rPr>
          <w:lang w:val="en-GB" w:eastAsia="zh-CN"/>
        </w:rPr>
        <w:t xml:space="preserve">n the project area. </w:t>
      </w:r>
      <w:r w:rsidR="00A70F15" w:rsidRPr="00A70F15" w:rsidDel="00E046AA">
        <w:rPr>
          <w:lang w:val="en-GB" w:eastAsia="zh-CN"/>
        </w:rPr>
        <w:t xml:space="preserve">Local people </w:t>
      </w:r>
      <w:r w:rsidR="0049362E">
        <w:rPr>
          <w:lang w:val="en-GB" w:eastAsia="zh-CN"/>
        </w:rPr>
        <w:t>usually</w:t>
      </w:r>
      <w:r w:rsidR="00A70F15" w:rsidRPr="00A70F15" w:rsidDel="00E046AA">
        <w:rPr>
          <w:lang w:val="en-GB" w:eastAsia="zh-CN"/>
        </w:rPr>
        <w:t xml:space="preserve"> use wood on inefficient </w:t>
      </w:r>
      <w:r w:rsidR="00A70F15" w:rsidRPr="00A70F15">
        <w:rPr>
          <w:lang w:val="en-GB" w:eastAsia="zh-CN"/>
        </w:rPr>
        <w:t>stoves</w:t>
      </w:r>
      <w:r w:rsidR="00A70F15" w:rsidRPr="00A70F15" w:rsidDel="00E046AA">
        <w:rPr>
          <w:lang w:val="en-GB" w:eastAsia="zh-CN"/>
        </w:rPr>
        <w:t xml:space="preserve"> to </w:t>
      </w:r>
      <w:r>
        <w:rPr>
          <w:rFonts w:hint="eastAsia"/>
          <w:lang w:val="en-GB" w:eastAsia="zh-CN"/>
        </w:rPr>
        <w:t>boil</w:t>
      </w:r>
      <w:r w:rsidR="00A70F15" w:rsidRPr="00A70F15" w:rsidDel="00E046AA">
        <w:rPr>
          <w:lang w:val="en-GB" w:eastAsia="zh-CN"/>
        </w:rPr>
        <w:t xml:space="preserve"> water</w:t>
      </w:r>
      <w:r>
        <w:rPr>
          <w:rFonts w:hint="eastAsia"/>
          <w:lang w:val="en-GB" w:eastAsia="zh-CN"/>
        </w:rPr>
        <w:t xml:space="preserve"> as a means of purification</w:t>
      </w:r>
      <w:r w:rsidR="00A70F15" w:rsidRPr="00A70F15" w:rsidDel="00E046AA">
        <w:rPr>
          <w:lang w:val="en-GB" w:eastAsia="zh-CN"/>
        </w:rPr>
        <w:t xml:space="preserve">. </w:t>
      </w:r>
      <w:r w:rsidR="0049362E">
        <w:rPr>
          <w:lang w:val="en-GB" w:eastAsia="zh-CN"/>
        </w:rPr>
        <w:t>G</w:t>
      </w:r>
      <w:r w:rsidR="0049362E" w:rsidRPr="00A70F15" w:rsidDel="00E046AA">
        <w:rPr>
          <w:lang w:val="en-GB" w:eastAsia="zh-CN"/>
        </w:rPr>
        <w:t xml:space="preserve">reenhouse gas </w:t>
      </w:r>
      <w:r w:rsidR="0049362E" w:rsidRPr="00A70F15">
        <w:rPr>
          <w:lang w:val="en-GB" w:eastAsia="zh-CN"/>
        </w:rPr>
        <w:t>(GHG)</w:t>
      </w:r>
      <w:r w:rsidR="0049362E">
        <w:rPr>
          <w:lang w:val="en-GB" w:eastAsia="zh-CN"/>
        </w:rPr>
        <w:t xml:space="preserve"> </w:t>
      </w:r>
      <w:r w:rsidR="0049362E">
        <w:rPr>
          <w:rFonts w:hint="eastAsia"/>
          <w:lang w:val="en-GB" w:eastAsia="zh-CN"/>
        </w:rPr>
        <w:t>will</w:t>
      </w:r>
      <w:r w:rsidR="0049362E">
        <w:rPr>
          <w:lang w:val="en-GB" w:eastAsia="zh-CN"/>
        </w:rPr>
        <w:t xml:space="preserve"> </w:t>
      </w:r>
      <w:r>
        <w:rPr>
          <w:rFonts w:hint="eastAsia"/>
          <w:lang w:val="en-GB" w:eastAsia="zh-CN"/>
        </w:rPr>
        <w:t xml:space="preserve">be </w:t>
      </w:r>
      <w:r w:rsidR="0049362E" w:rsidRPr="00A70F15" w:rsidDel="00E046AA">
        <w:rPr>
          <w:lang w:val="en-GB" w:eastAsia="zh-CN"/>
        </w:rPr>
        <w:t>release</w:t>
      </w:r>
      <w:r>
        <w:rPr>
          <w:rFonts w:hint="eastAsia"/>
          <w:lang w:val="en-GB" w:eastAsia="zh-CN"/>
        </w:rPr>
        <w:t>d</w:t>
      </w:r>
      <w:r w:rsidR="0049362E" w:rsidRPr="00A70F15" w:rsidDel="00E046AA">
        <w:rPr>
          <w:lang w:val="en-GB" w:eastAsia="zh-CN"/>
        </w:rPr>
        <w:t xml:space="preserve"> </w:t>
      </w:r>
      <w:r w:rsidR="0049362E">
        <w:rPr>
          <w:lang w:val="en-GB" w:eastAsia="zh-CN"/>
        </w:rPr>
        <w:t>in t</w:t>
      </w:r>
      <w:r w:rsidR="00A70F15" w:rsidRPr="00A70F15" w:rsidDel="00E046AA">
        <w:rPr>
          <w:lang w:val="en-GB" w:eastAsia="zh-CN"/>
        </w:rPr>
        <w:t xml:space="preserve">his process from the combustion of wood. </w:t>
      </w:r>
    </w:p>
    <w:p w:rsidR="00A70F15" w:rsidRPr="00A70F15" w:rsidDel="00E046AA" w:rsidRDefault="00A70F15" w:rsidP="00A70F15">
      <w:pPr>
        <w:rPr>
          <w:lang w:val="en-GB" w:eastAsia="zh-CN"/>
        </w:rPr>
      </w:pPr>
    </w:p>
    <w:p w:rsidR="00A70F15" w:rsidRDefault="0042544B" w:rsidP="00A70F15">
      <w:pPr>
        <w:rPr>
          <w:lang w:val="en-GB" w:eastAsia="zh-CN"/>
        </w:rPr>
      </w:pPr>
      <w:r>
        <w:rPr>
          <w:rFonts w:hint="eastAsia"/>
          <w:lang w:val="en-GB" w:eastAsia="zh-CN"/>
        </w:rPr>
        <w:t xml:space="preserve">After the implementation of the VPA, </w:t>
      </w:r>
      <w:r w:rsidR="00256FDA">
        <w:rPr>
          <w:rFonts w:hint="eastAsia"/>
          <w:lang w:val="en-GB" w:eastAsia="zh-CN"/>
        </w:rPr>
        <w:t xml:space="preserve">safe water will be supplied by boreholes. As </w:t>
      </w:r>
      <w:r w:rsidR="00AF6061">
        <w:rPr>
          <w:rFonts w:hint="eastAsia"/>
          <w:lang w:val="en-GB" w:eastAsia="zh-CN"/>
        </w:rPr>
        <w:t xml:space="preserve">a result, water boiling will be reduced so that </w:t>
      </w:r>
      <w:r w:rsidR="00A70F15" w:rsidRPr="00A70F15">
        <w:rPr>
          <w:lang w:val="en-GB" w:eastAsia="zh-CN"/>
        </w:rPr>
        <w:t>GHG</w:t>
      </w:r>
      <w:r w:rsidR="00A70F15" w:rsidRPr="00A70F15" w:rsidDel="00E046AA">
        <w:rPr>
          <w:lang w:val="en-GB" w:eastAsia="zh-CN"/>
        </w:rPr>
        <w:t xml:space="preserve"> emissions will </w:t>
      </w:r>
      <w:r w:rsidR="00A70F15" w:rsidRPr="00A70F15">
        <w:rPr>
          <w:lang w:val="en-GB" w:eastAsia="zh-CN"/>
        </w:rPr>
        <w:t xml:space="preserve">be </w:t>
      </w:r>
      <w:r w:rsidR="00A70F15" w:rsidRPr="00A70F15" w:rsidDel="00E046AA">
        <w:rPr>
          <w:lang w:val="en-GB" w:eastAsia="zh-CN"/>
        </w:rPr>
        <w:t>reduce</w:t>
      </w:r>
      <w:r w:rsidR="00A70F15" w:rsidRPr="00A70F15">
        <w:rPr>
          <w:lang w:val="en-GB" w:eastAsia="zh-CN"/>
        </w:rPr>
        <w:t>d</w:t>
      </w:r>
      <w:r w:rsidR="00A70F15" w:rsidRPr="00A70F15" w:rsidDel="00E046AA">
        <w:rPr>
          <w:lang w:val="en-GB" w:eastAsia="zh-CN"/>
        </w:rPr>
        <w:t xml:space="preserve">. </w:t>
      </w:r>
    </w:p>
    <w:p w:rsidR="00AF6061" w:rsidRPr="00A70F15" w:rsidRDefault="00AF6061" w:rsidP="00A70F15">
      <w:pPr>
        <w:rPr>
          <w:lang w:val="en-GB" w:eastAsia="zh-CN"/>
        </w:rPr>
      </w:pPr>
    </w:p>
    <w:p w:rsidR="00A70F15" w:rsidRPr="00A70F15" w:rsidRDefault="00A70F15" w:rsidP="00A70F15">
      <w:pPr>
        <w:rPr>
          <w:lang w:val="en-GB" w:eastAsia="zh-CN"/>
        </w:rPr>
      </w:pPr>
      <w:r w:rsidRPr="00A70F15">
        <w:rPr>
          <w:lang w:val="en-GB" w:eastAsia="zh-CN"/>
        </w:rPr>
        <w:t>Besides reducing GHG emission</w:t>
      </w:r>
      <w:r w:rsidR="00AF6061">
        <w:rPr>
          <w:rFonts w:hint="eastAsia"/>
          <w:lang w:val="en-GB" w:eastAsia="zh-CN"/>
        </w:rPr>
        <w:t>s</w:t>
      </w:r>
      <w:r w:rsidRPr="00A70F15">
        <w:rPr>
          <w:lang w:val="en-GB" w:eastAsia="zh-CN"/>
        </w:rPr>
        <w:t xml:space="preserve"> in line with the UN’s Sustainable Development Goal (SDG) number 13, this VPA will </w:t>
      </w:r>
      <w:r w:rsidR="00AF6061" w:rsidRPr="00A70F15">
        <w:rPr>
          <w:lang w:val="en-GB" w:eastAsia="zh-CN"/>
        </w:rPr>
        <w:t xml:space="preserve">also </w:t>
      </w:r>
      <w:r w:rsidRPr="00A70F15">
        <w:rPr>
          <w:lang w:val="en-GB" w:eastAsia="zh-CN"/>
        </w:rPr>
        <w:t>contribute to the following other Sustainable Development Goals:</w:t>
      </w:r>
    </w:p>
    <w:p w:rsidR="00A70F15" w:rsidRPr="00A70F15" w:rsidRDefault="00A70F15" w:rsidP="00A70F15">
      <w:pPr>
        <w:rPr>
          <w:lang w:val="en-GB" w:eastAsia="zh-CN"/>
        </w:rPr>
      </w:pPr>
    </w:p>
    <w:p w:rsidR="00A70F15" w:rsidRPr="00A70F15" w:rsidRDefault="00A70F15" w:rsidP="00A70F15">
      <w:pPr>
        <w:numPr>
          <w:ilvl w:val="0"/>
          <w:numId w:val="59"/>
        </w:numPr>
        <w:rPr>
          <w:lang w:val="en-GB" w:eastAsia="zh-CN"/>
        </w:rPr>
      </w:pPr>
      <w:r w:rsidRPr="00A70F15">
        <w:rPr>
          <w:lang w:val="en-GB" w:eastAsia="zh-CN"/>
        </w:rPr>
        <w:t xml:space="preserve">SDG 3: </w:t>
      </w:r>
      <w:r w:rsidR="0042544B" w:rsidRPr="0042544B">
        <w:rPr>
          <w:rFonts w:hint="eastAsia"/>
          <w:lang w:val="en-GB" w:eastAsia="zh-CN"/>
        </w:rPr>
        <w:t xml:space="preserve"> </w:t>
      </w:r>
      <w:r w:rsidR="0042544B">
        <w:rPr>
          <w:rFonts w:hint="eastAsia"/>
          <w:lang w:val="en-GB" w:eastAsia="zh-CN"/>
        </w:rPr>
        <w:t>Reduce the incidence of  waterborne illness within the project area</w:t>
      </w:r>
    </w:p>
    <w:p w:rsidR="00A70F15" w:rsidRPr="00A70F15" w:rsidRDefault="00A70F15" w:rsidP="00A70F15">
      <w:pPr>
        <w:numPr>
          <w:ilvl w:val="0"/>
          <w:numId w:val="59"/>
        </w:numPr>
        <w:rPr>
          <w:lang w:val="en-GB" w:eastAsia="zh-CN"/>
        </w:rPr>
      </w:pPr>
      <w:r w:rsidRPr="00A70F15">
        <w:rPr>
          <w:lang w:val="en-GB" w:eastAsia="zh-CN"/>
        </w:rPr>
        <w:t xml:space="preserve">SDG </w:t>
      </w:r>
      <w:r w:rsidR="002762D4">
        <w:rPr>
          <w:lang w:val="en-GB" w:eastAsia="zh-CN"/>
        </w:rPr>
        <w:t>5</w:t>
      </w:r>
      <w:r w:rsidRPr="00A70F15">
        <w:rPr>
          <w:lang w:val="en-GB" w:eastAsia="zh-CN"/>
        </w:rPr>
        <w:t xml:space="preserve">: </w:t>
      </w:r>
      <w:r w:rsidR="00962BCD">
        <w:rPr>
          <w:rFonts w:hint="eastAsia"/>
          <w:lang w:val="en-GB" w:eastAsia="zh-CN"/>
        </w:rPr>
        <w:t>Reduce the time spent to fetch and purify water by women and girls</w:t>
      </w:r>
      <w:r w:rsidRPr="00A70F15">
        <w:rPr>
          <w:lang w:val="en-GB" w:eastAsia="zh-CN"/>
        </w:rPr>
        <w:t xml:space="preserve"> </w:t>
      </w:r>
    </w:p>
    <w:p w:rsidR="002762D4" w:rsidRPr="00A70F15" w:rsidRDefault="002762D4" w:rsidP="002762D4">
      <w:pPr>
        <w:numPr>
          <w:ilvl w:val="0"/>
          <w:numId w:val="59"/>
        </w:numPr>
        <w:rPr>
          <w:lang w:val="en-GB" w:eastAsia="zh-CN"/>
        </w:rPr>
      </w:pPr>
      <w:r w:rsidRPr="00A70F15">
        <w:rPr>
          <w:lang w:val="en-GB" w:eastAsia="zh-CN"/>
        </w:rPr>
        <w:lastRenderedPageBreak/>
        <w:t xml:space="preserve">SDG 6: </w:t>
      </w:r>
      <w:r w:rsidR="00962BCD">
        <w:rPr>
          <w:rFonts w:hint="eastAsia"/>
          <w:lang w:val="en-GB" w:eastAsia="zh-CN"/>
        </w:rPr>
        <w:t>Provide safe water to local residents</w:t>
      </w:r>
      <w:r w:rsidRPr="00A70F15">
        <w:rPr>
          <w:lang w:val="en-GB" w:eastAsia="zh-CN"/>
        </w:rPr>
        <w:t xml:space="preserve"> </w:t>
      </w:r>
    </w:p>
    <w:p w:rsidR="00531FED" w:rsidRDefault="00531FED" w:rsidP="004E361A">
      <w:pPr>
        <w:rPr>
          <w:lang w:val="en-GB" w:eastAsia="zh-CN"/>
        </w:rPr>
      </w:pPr>
    </w:p>
    <w:p w:rsidR="004E361A" w:rsidRDefault="004E361A" w:rsidP="004E361A">
      <w:pPr>
        <w:pStyle w:val="SectionList"/>
      </w:pPr>
      <w:r>
        <w:t>Scale of the project</w:t>
      </w:r>
    </w:p>
    <w:p w:rsidR="004E361A" w:rsidRDefault="004E361A" w:rsidP="004E361A">
      <w:pPr>
        <w:rPr>
          <w:lang w:eastAsia="zh-CN"/>
        </w:rPr>
      </w:pPr>
      <w:r>
        <w:rPr>
          <w:lang w:eastAsia="de-DE"/>
        </w:rPr>
        <w:t>&gt;&gt;</w:t>
      </w:r>
    </w:p>
    <w:p w:rsidR="006857D8" w:rsidRDefault="00314A5B" w:rsidP="004E361A">
      <w:pPr>
        <w:rPr>
          <w:lang w:eastAsia="zh-CN"/>
        </w:rPr>
      </w:pPr>
      <w:r w:rsidRPr="00314A5B">
        <w:rPr>
          <w:rFonts w:eastAsia="SimSun" w:hint="eastAsia"/>
          <w:szCs w:val="22"/>
          <w:lang w:eastAsia="zh-CN"/>
        </w:rPr>
        <w:t>T</w:t>
      </w:r>
      <w:r w:rsidR="006857D8" w:rsidRPr="00314A5B">
        <w:rPr>
          <w:rFonts w:eastAsia="SimSun" w:hint="eastAsia"/>
          <w:szCs w:val="22"/>
          <w:lang w:eastAsia="zh-CN"/>
        </w:rPr>
        <w:t xml:space="preserve">he annual emission reductions </w:t>
      </w:r>
      <w:r w:rsidRPr="00314A5B">
        <w:rPr>
          <w:rFonts w:eastAsia="SimSun" w:hint="eastAsia"/>
          <w:szCs w:val="22"/>
          <w:lang w:eastAsia="zh-CN"/>
        </w:rPr>
        <w:t xml:space="preserve">of the VPA </w:t>
      </w:r>
      <w:r w:rsidR="00BF4433">
        <w:rPr>
          <w:rFonts w:eastAsia="SimSun" w:hint="eastAsia"/>
          <w:szCs w:val="22"/>
          <w:lang w:eastAsia="zh-CN"/>
        </w:rPr>
        <w:t>are</w:t>
      </w:r>
      <w:r w:rsidRPr="00314A5B">
        <w:rPr>
          <w:rFonts w:eastAsia="SimSun" w:hint="eastAsia"/>
          <w:szCs w:val="22"/>
          <w:lang w:eastAsia="zh-CN"/>
        </w:rPr>
        <w:t xml:space="preserve"> </w:t>
      </w:r>
      <w:r w:rsidR="006D4934">
        <w:rPr>
          <w:rFonts w:hint="eastAsia"/>
          <w:lang w:val="en-GB" w:eastAsia="zh-CN"/>
        </w:rPr>
        <w:t>5</w:t>
      </w:r>
      <w:r w:rsidR="00D062EC">
        <w:rPr>
          <w:rFonts w:hint="eastAsia"/>
          <w:lang w:val="en-GB" w:eastAsia="zh-CN"/>
        </w:rPr>
        <w:t>8,376</w:t>
      </w:r>
      <w:r w:rsidR="004B2B2E" w:rsidRPr="009B2B6E">
        <w:rPr>
          <w:rFonts w:hint="eastAsia"/>
          <w:lang w:val="en-GB" w:eastAsia="zh-CN"/>
        </w:rPr>
        <w:t xml:space="preserve"> </w:t>
      </w:r>
      <w:r w:rsidRPr="00314A5B">
        <w:rPr>
          <w:rFonts w:eastAsia="SimSun" w:hint="eastAsia"/>
          <w:szCs w:val="22"/>
          <w:lang w:eastAsia="zh-CN"/>
        </w:rPr>
        <w:t>tCO</w:t>
      </w:r>
      <w:r w:rsidRPr="00314A5B">
        <w:rPr>
          <w:rFonts w:eastAsia="SimSun" w:hint="eastAsia"/>
          <w:szCs w:val="22"/>
          <w:vertAlign w:val="subscript"/>
          <w:lang w:eastAsia="zh-CN"/>
        </w:rPr>
        <w:t>2</w:t>
      </w:r>
      <w:r w:rsidRPr="00314A5B">
        <w:rPr>
          <w:rFonts w:eastAsia="SimSun" w:hint="eastAsia"/>
          <w:szCs w:val="22"/>
          <w:lang w:eastAsia="zh-CN"/>
        </w:rPr>
        <w:t xml:space="preserve">e, which </w:t>
      </w:r>
      <w:r w:rsidR="00BF4433">
        <w:rPr>
          <w:rFonts w:eastAsia="SimSun" w:hint="eastAsia"/>
          <w:szCs w:val="22"/>
          <w:lang w:eastAsia="zh-CN"/>
        </w:rPr>
        <w:t>is</w:t>
      </w:r>
      <w:r w:rsidRPr="00314A5B">
        <w:rPr>
          <w:rFonts w:eastAsia="SimSun" w:hint="eastAsia"/>
          <w:szCs w:val="22"/>
          <w:lang w:eastAsia="zh-CN"/>
        </w:rPr>
        <w:t xml:space="preserve"> </w:t>
      </w:r>
      <w:r w:rsidR="00BF4433">
        <w:rPr>
          <w:rFonts w:eastAsia="SimSun" w:hint="eastAsia"/>
          <w:szCs w:val="22"/>
          <w:lang w:eastAsia="zh-CN"/>
        </w:rPr>
        <w:t>less</w:t>
      </w:r>
      <w:r w:rsidR="006857D8" w:rsidRPr="00314A5B">
        <w:rPr>
          <w:rFonts w:eastAsia="SimSun" w:hint="eastAsia"/>
          <w:szCs w:val="22"/>
          <w:lang w:eastAsia="zh-CN"/>
        </w:rPr>
        <w:t xml:space="preserve"> than 60,000 tCO</w:t>
      </w:r>
      <w:r w:rsidR="006857D8" w:rsidRPr="00314A5B">
        <w:rPr>
          <w:rFonts w:eastAsia="SimSun" w:hint="eastAsia"/>
          <w:szCs w:val="22"/>
          <w:vertAlign w:val="subscript"/>
          <w:lang w:eastAsia="zh-CN"/>
        </w:rPr>
        <w:t>2</w:t>
      </w:r>
      <w:r w:rsidR="006857D8" w:rsidRPr="00314A5B">
        <w:rPr>
          <w:rFonts w:eastAsia="SimSun" w:hint="eastAsia"/>
          <w:szCs w:val="22"/>
          <w:lang w:eastAsia="zh-CN"/>
        </w:rPr>
        <w:t xml:space="preserve">e. As </w:t>
      </w:r>
      <w:r w:rsidR="00265123">
        <w:rPr>
          <w:rFonts w:hint="eastAsia"/>
          <w:szCs w:val="22"/>
          <w:lang w:eastAsia="zh-CN"/>
        </w:rPr>
        <w:t>per Glossary CDM Terms (Version 10.0),</w:t>
      </w:r>
      <w:r w:rsidR="006857D8" w:rsidRPr="00314A5B">
        <w:rPr>
          <w:rFonts w:eastAsia="SimSun" w:hint="eastAsia"/>
          <w:szCs w:val="22"/>
          <w:lang w:eastAsia="zh-CN"/>
        </w:rPr>
        <w:t xml:space="preserve"> the </w:t>
      </w:r>
      <w:r w:rsidR="00F56F9A">
        <w:rPr>
          <w:rFonts w:eastAsia="SimSun" w:hint="eastAsia"/>
          <w:szCs w:val="22"/>
          <w:lang w:eastAsia="zh-CN"/>
        </w:rPr>
        <w:t>V</w:t>
      </w:r>
      <w:r w:rsidR="006857D8" w:rsidRPr="00314A5B">
        <w:rPr>
          <w:rFonts w:eastAsia="SimSun" w:hint="eastAsia"/>
          <w:szCs w:val="22"/>
          <w:lang w:eastAsia="zh-CN"/>
        </w:rPr>
        <w:t>PA is a type III small-scale project activity, which results in emission reductions of fewer than or equal to 60 kt CO</w:t>
      </w:r>
      <w:r w:rsidR="006857D8" w:rsidRPr="00314A5B">
        <w:rPr>
          <w:rFonts w:eastAsia="SimSun" w:hint="eastAsia"/>
          <w:szCs w:val="22"/>
          <w:vertAlign w:val="subscript"/>
          <w:lang w:eastAsia="zh-CN"/>
        </w:rPr>
        <w:t>2</w:t>
      </w:r>
      <w:r w:rsidR="006857D8" w:rsidRPr="00314A5B">
        <w:rPr>
          <w:rFonts w:eastAsia="SimSun" w:hint="eastAsia"/>
          <w:szCs w:val="22"/>
          <w:lang w:eastAsia="zh-CN"/>
        </w:rPr>
        <w:t>e annually.</w:t>
      </w:r>
    </w:p>
    <w:p w:rsidR="004E361A" w:rsidRDefault="004E361A" w:rsidP="004E361A">
      <w:pPr>
        <w:pStyle w:val="SectionList"/>
      </w:pPr>
      <w:r>
        <w:t xml:space="preserve">Funding sources of project </w:t>
      </w:r>
    </w:p>
    <w:p w:rsidR="00B85932" w:rsidRPr="000C5DE6" w:rsidRDefault="004E361A" w:rsidP="004E361A">
      <w:pPr>
        <w:rPr>
          <w:b/>
          <w:lang w:eastAsia="de-DE"/>
        </w:rPr>
      </w:pPr>
      <w:r>
        <w:rPr>
          <w:lang w:eastAsia="de-DE"/>
        </w:rPr>
        <w:t>&gt;&gt;</w:t>
      </w:r>
    </w:p>
    <w:p w:rsidR="006857D8" w:rsidRPr="000C5DE6" w:rsidRDefault="006857D8" w:rsidP="006857D8">
      <w:pPr>
        <w:rPr>
          <w:lang w:eastAsia="zh-CN"/>
        </w:rPr>
      </w:pPr>
      <w:r>
        <w:rPr>
          <w:rFonts w:hint="eastAsia"/>
          <w:lang w:eastAsia="zh-CN"/>
        </w:rPr>
        <w:t>There is no public funding for the VPA. A signed ODA declaration has been provided.</w:t>
      </w:r>
    </w:p>
    <w:p w:rsidR="00B85932" w:rsidRPr="006857D8" w:rsidRDefault="00B85932" w:rsidP="00B85932">
      <w:pPr>
        <w:rPr>
          <w:lang w:eastAsia="zh-CN"/>
        </w:rPr>
      </w:pPr>
    </w:p>
    <w:p w:rsidR="00B85932" w:rsidRDefault="00B85932">
      <w:pPr>
        <w:spacing w:line="276" w:lineRule="auto"/>
        <w:contextualSpacing w:val="0"/>
        <w:rPr>
          <w:rFonts w:ascii="Avenir Book" w:hAnsi="Avenir Book"/>
          <w:b/>
          <w:bCs/>
          <w:lang w:eastAsia="de-DE"/>
        </w:rPr>
      </w:pPr>
      <w:r>
        <w:rPr>
          <w:rFonts w:ascii="Avenir Book" w:hAnsi="Avenir Book"/>
          <w:b/>
          <w:bCs/>
          <w:lang w:eastAsia="de-DE"/>
        </w:rPr>
        <w:br w:type="page"/>
      </w:r>
    </w:p>
    <w:p w:rsidR="004E361A" w:rsidRPr="007C1D64" w:rsidRDefault="004E361A" w:rsidP="004E361A">
      <w:pPr>
        <w:pStyle w:val="SectionTitle"/>
        <w:spacing w:line="240" w:lineRule="auto"/>
      </w:pPr>
      <w:bookmarkStart w:id="21" w:name="_Ref49515954"/>
      <w:r w:rsidRPr="007C1D64">
        <w:lastRenderedPageBreak/>
        <w:t xml:space="preserve">APPLICATION OF APPROVED GOLD STANDARD </w:t>
      </w:r>
      <w:r>
        <w:t>M</w:t>
      </w:r>
      <w:r w:rsidRPr="007C1D64">
        <w:t>ETHODOLOGY</w:t>
      </w:r>
      <w:r>
        <w:t xml:space="preserve"> (IES)</w:t>
      </w:r>
      <w:r w:rsidRPr="007C1D64">
        <w:t xml:space="preserve"> </w:t>
      </w:r>
      <w:r>
        <w:t>AND/OR DEMONSTRATION OF SDG CONTRIBUTIONS</w:t>
      </w:r>
      <w:bookmarkEnd w:id="21"/>
      <w:r w:rsidRPr="007C1D64" w:rsidDel="002E5951">
        <w:t xml:space="preserve"> </w:t>
      </w:r>
    </w:p>
    <w:p w:rsidR="004E361A" w:rsidRPr="007C1D64" w:rsidRDefault="004E361A" w:rsidP="004E361A">
      <w:pPr>
        <w:pStyle w:val="SectionList"/>
      </w:pPr>
      <w:r w:rsidRPr="007C1D64">
        <w:t>Reference of approved methodology</w:t>
      </w:r>
      <w:r>
        <w:t xml:space="preserve"> (ies)</w:t>
      </w:r>
      <w:r w:rsidRPr="007C1D64">
        <w:t xml:space="preserve"> </w:t>
      </w:r>
    </w:p>
    <w:p w:rsidR="004E361A" w:rsidRDefault="004E361A" w:rsidP="004E361A">
      <w:pPr>
        <w:rPr>
          <w:lang w:eastAsia="zh-CN"/>
        </w:rPr>
      </w:pPr>
      <w:r w:rsidRPr="009E261A">
        <w:t>&gt;&gt;</w:t>
      </w:r>
    </w:p>
    <w:p w:rsidR="006857D8" w:rsidRPr="006857D8" w:rsidRDefault="006857D8" w:rsidP="004E361A">
      <w:pPr>
        <w:rPr>
          <w:lang w:eastAsia="zh-CN"/>
        </w:rPr>
      </w:pPr>
      <w:r w:rsidRPr="00E35EB8">
        <w:rPr>
          <w:rFonts w:hint="eastAsia"/>
          <w:lang w:val="en-GB" w:eastAsia="zh-CN"/>
        </w:rPr>
        <w:t xml:space="preserve">Technologies and Practices to Displace Decentralized Thermal Energy Consumption </w:t>
      </w:r>
      <w:r>
        <w:rPr>
          <w:rFonts w:hint="eastAsia"/>
          <w:lang w:val="en-GB" w:eastAsia="zh-CN"/>
        </w:rPr>
        <w:t>(</w:t>
      </w:r>
      <w:r w:rsidRPr="00E35EB8">
        <w:rPr>
          <w:rFonts w:hint="eastAsia"/>
          <w:lang w:val="en-GB" w:eastAsia="zh-CN"/>
        </w:rPr>
        <w:t>Version 3.1</w:t>
      </w:r>
      <w:r>
        <w:rPr>
          <w:rFonts w:hint="eastAsia"/>
          <w:lang w:val="en-GB" w:eastAsia="zh-CN"/>
        </w:rPr>
        <w:t>)</w:t>
      </w:r>
    </w:p>
    <w:p w:rsidR="004E361A" w:rsidRDefault="004E361A" w:rsidP="004E361A">
      <w:pPr>
        <w:pStyle w:val="SectionList"/>
      </w:pPr>
      <w:r w:rsidRPr="007C1D64">
        <w:t xml:space="preserve">Applicability of methodology </w:t>
      </w:r>
      <w:r>
        <w:t>(ies)</w:t>
      </w:r>
    </w:p>
    <w:p w:rsidR="004E361A" w:rsidRDefault="004E361A" w:rsidP="004E361A">
      <w:pPr>
        <w:rPr>
          <w:lang w:eastAsia="zh-CN"/>
        </w:rPr>
      </w:pPr>
      <w:r w:rsidRPr="009E261A">
        <w:t>&gt;&gt;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4479"/>
      </w:tblGrid>
      <w:tr w:rsidR="006857D8" w:rsidRPr="002F26FE" w:rsidTr="006248DE">
        <w:trPr>
          <w:jc w:val="center"/>
        </w:trPr>
        <w:tc>
          <w:tcPr>
            <w:tcW w:w="4819" w:type="dxa"/>
            <w:vAlign w:val="center"/>
          </w:tcPr>
          <w:p w:rsidR="006857D8" w:rsidRPr="002F26FE" w:rsidRDefault="006857D8" w:rsidP="006248DE">
            <w:pPr>
              <w:jc w:val="center"/>
              <w:rPr>
                <w:b/>
                <w:lang w:val="en-GB" w:eastAsia="zh-CN"/>
              </w:rPr>
            </w:pPr>
            <w:r w:rsidRPr="002F26FE">
              <w:rPr>
                <w:b/>
                <w:lang w:val="en-GB" w:eastAsia="zh-CN"/>
              </w:rPr>
              <w:t>Methodology requirement</w:t>
            </w:r>
          </w:p>
        </w:tc>
        <w:tc>
          <w:tcPr>
            <w:tcW w:w="4479" w:type="dxa"/>
            <w:vAlign w:val="center"/>
          </w:tcPr>
          <w:p w:rsidR="006857D8" w:rsidRPr="002F26FE" w:rsidRDefault="006857D8" w:rsidP="006248DE">
            <w:pPr>
              <w:jc w:val="center"/>
              <w:rPr>
                <w:b/>
                <w:lang w:val="en-GB" w:eastAsia="zh-CN"/>
              </w:rPr>
            </w:pPr>
            <w:r>
              <w:rPr>
                <w:rFonts w:hint="eastAsia"/>
                <w:b/>
                <w:lang w:val="en-GB" w:eastAsia="zh-CN"/>
              </w:rPr>
              <w:t>Demonstration</w:t>
            </w:r>
          </w:p>
        </w:tc>
      </w:tr>
      <w:tr w:rsidR="006857D8" w:rsidRPr="002F26FE" w:rsidTr="006248DE">
        <w:trPr>
          <w:jc w:val="center"/>
        </w:trPr>
        <w:tc>
          <w:tcPr>
            <w:tcW w:w="4819" w:type="dxa"/>
          </w:tcPr>
          <w:p w:rsidR="006857D8" w:rsidRPr="002F26FE" w:rsidRDefault="006857D8" w:rsidP="006248DE">
            <w:pPr>
              <w:rPr>
                <w:lang w:val="en-GB" w:eastAsia="zh-CN"/>
              </w:rPr>
            </w:pPr>
            <w:r w:rsidRPr="00C66CA8">
              <w:rPr>
                <w:lang w:eastAsia="zh-CN"/>
              </w:rPr>
              <w:t>The project boundary needs to be clearly identified, and the technologies counted in the project are not included in any other voluntary market or CDM project activity (i.e. no double counting takes place). In some cases there maybe another similar activity within the same target area. Project proponents must therefore have a survey mechanism in place together with appropriate mitigation measures so as to prevent any possibility of double counting.</w:t>
            </w:r>
          </w:p>
        </w:tc>
        <w:tc>
          <w:tcPr>
            <w:tcW w:w="4479" w:type="dxa"/>
          </w:tcPr>
          <w:p w:rsidR="006857D8" w:rsidRPr="00C66CA8" w:rsidRDefault="006857D8" w:rsidP="006248DE">
            <w:pPr>
              <w:pStyle w:val="aff9"/>
              <w:spacing w:line="360" w:lineRule="auto"/>
              <w:jc w:val="both"/>
              <w:rPr>
                <w:color w:val="4D4D4C"/>
                <w:lang w:eastAsia="zh-CN"/>
              </w:rPr>
            </w:pPr>
            <w:r w:rsidRPr="00EA25BE">
              <w:rPr>
                <w:rFonts w:hint="eastAsia"/>
                <w:color w:val="4D4D4C"/>
                <w:lang w:eastAsia="zh-CN"/>
              </w:rPr>
              <w:t xml:space="preserve">The </w:t>
            </w:r>
            <w:r w:rsidR="00EA3D05">
              <w:rPr>
                <w:rFonts w:hint="eastAsia"/>
                <w:color w:val="4D4D4C"/>
                <w:lang w:eastAsia="zh-CN"/>
              </w:rPr>
              <w:t>VPA</w:t>
            </w:r>
            <w:r w:rsidRPr="00EA25BE">
              <w:rPr>
                <w:rFonts w:hint="eastAsia"/>
                <w:color w:val="4D4D4C"/>
                <w:lang w:eastAsia="zh-CN"/>
              </w:rPr>
              <w:t xml:space="preserve"> is located in </w:t>
            </w:r>
            <w:r w:rsidR="00145467">
              <w:rPr>
                <w:rFonts w:hint="eastAsia"/>
                <w:color w:val="4D4D4C"/>
                <w:lang w:eastAsia="zh-CN"/>
              </w:rPr>
              <w:t>Cox</w:t>
            </w:r>
            <w:r w:rsidR="00145467">
              <w:rPr>
                <w:color w:val="4D4D4C"/>
                <w:lang w:eastAsia="zh-CN"/>
              </w:rPr>
              <w:t>’</w:t>
            </w:r>
            <w:r w:rsidR="00145467">
              <w:rPr>
                <w:rFonts w:hint="eastAsia"/>
                <w:color w:val="4D4D4C"/>
                <w:lang w:eastAsia="zh-CN"/>
              </w:rPr>
              <w:t xml:space="preserve">s Bazar District, </w:t>
            </w:r>
            <w:r w:rsidR="004B2B2E">
              <w:rPr>
                <w:rFonts w:hint="eastAsia"/>
                <w:lang w:eastAsia="zh-CN"/>
              </w:rPr>
              <w:t xml:space="preserve">Chittagong Division of </w:t>
            </w:r>
            <w:r w:rsidR="00C232C8">
              <w:rPr>
                <w:lang w:eastAsia="zh-CN"/>
              </w:rPr>
              <w:t>Bangladesh</w:t>
            </w:r>
            <w:r w:rsidRPr="00EA25BE">
              <w:rPr>
                <w:rFonts w:hint="eastAsia"/>
                <w:color w:val="4D4D4C"/>
                <w:lang w:eastAsia="zh-CN"/>
              </w:rPr>
              <w:t>. The pr</w:t>
            </w:r>
            <w:r>
              <w:rPr>
                <w:rFonts w:hint="eastAsia"/>
                <w:color w:val="4D4D4C"/>
                <w:lang w:eastAsia="zh-CN"/>
              </w:rPr>
              <w:t>oject boundary is the boundary</w:t>
            </w:r>
            <w:r w:rsidRPr="00EA25BE">
              <w:rPr>
                <w:rFonts w:hint="eastAsia"/>
                <w:color w:val="4D4D4C"/>
                <w:lang w:eastAsia="zh-CN"/>
              </w:rPr>
              <w:t xml:space="preserve"> of communities that use the boreholes maintained by the project activity.</w:t>
            </w:r>
            <w:r>
              <w:rPr>
                <w:rFonts w:hint="eastAsia"/>
                <w:color w:val="4D4D4C"/>
                <w:lang w:eastAsia="zh-CN"/>
              </w:rPr>
              <w:t xml:space="preserve"> </w:t>
            </w:r>
            <w:r w:rsidRPr="00EA25BE">
              <w:rPr>
                <w:rFonts w:hint="eastAsia"/>
                <w:color w:val="4D4D4C"/>
                <w:lang w:eastAsia="zh-CN"/>
              </w:rPr>
              <w:t xml:space="preserve">Each borehole consisted in the </w:t>
            </w:r>
            <w:r w:rsidR="00EA3D05">
              <w:rPr>
                <w:rFonts w:hint="eastAsia"/>
                <w:color w:val="4D4D4C"/>
                <w:lang w:eastAsia="zh-CN"/>
              </w:rPr>
              <w:t>VPA</w:t>
            </w:r>
            <w:r w:rsidRPr="00EA25BE">
              <w:rPr>
                <w:rFonts w:hint="eastAsia"/>
                <w:color w:val="4D4D4C"/>
                <w:lang w:eastAsia="zh-CN"/>
              </w:rPr>
              <w:t xml:space="preserve"> will </w:t>
            </w:r>
            <w:r w:rsidRPr="00EA25BE">
              <w:rPr>
                <w:color w:val="4D4D4C"/>
                <w:lang w:eastAsia="zh-CN"/>
              </w:rPr>
              <w:t xml:space="preserve">have a unique serial number </w:t>
            </w:r>
            <w:r w:rsidR="008A2706">
              <w:rPr>
                <w:rFonts w:hint="eastAsia"/>
                <w:color w:val="4D4D4C"/>
                <w:lang w:eastAsia="zh-CN"/>
              </w:rPr>
              <w:t xml:space="preserve">engraved on the borehole or hand pump </w:t>
            </w:r>
            <w:r w:rsidRPr="00EA25BE">
              <w:rPr>
                <w:color w:val="4D4D4C"/>
                <w:lang w:eastAsia="zh-CN"/>
              </w:rPr>
              <w:t>to ensure that double</w:t>
            </w:r>
            <w:r w:rsidRPr="00EA25BE">
              <w:rPr>
                <w:rFonts w:hint="eastAsia"/>
                <w:color w:val="4D4D4C"/>
                <w:lang w:eastAsia="zh-CN"/>
              </w:rPr>
              <w:t xml:space="preserve"> </w:t>
            </w:r>
            <w:r w:rsidRPr="00EA25BE">
              <w:rPr>
                <w:color w:val="4D4D4C"/>
                <w:lang w:eastAsia="zh-CN"/>
              </w:rPr>
              <w:t xml:space="preserve">counting </w:t>
            </w:r>
            <w:r w:rsidRPr="00EA25BE">
              <w:rPr>
                <w:rFonts w:hint="eastAsia"/>
                <w:color w:val="4D4D4C"/>
                <w:lang w:eastAsia="zh-CN"/>
              </w:rPr>
              <w:t>will</w:t>
            </w:r>
            <w:r w:rsidRPr="00EA25BE">
              <w:rPr>
                <w:color w:val="4D4D4C"/>
                <w:lang w:eastAsia="zh-CN"/>
              </w:rPr>
              <w:t xml:space="preserve"> not occur</w:t>
            </w:r>
            <w:r w:rsidRPr="00EA25BE">
              <w:rPr>
                <w:rFonts w:hint="eastAsia"/>
                <w:color w:val="4D4D4C"/>
                <w:lang w:eastAsia="zh-CN"/>
              </w:rPr>
              <w:t xml:space="preserve">. The registries of Gold Standard, VCS and CDM have been check to confirm that the </w:t>
            </w:r>
            <w:r>
              <w:rPr>
                <w:rFonts w:hint="eastAsia"/>
                <w:color w:val="4D4D4C"/>
                <w:lang w:eastAsia="zh-CN"/>
              </w:rPr>
              <w:t>VPA</w:t>
            </w:r>
            <w:r w:rsidRPr="00EA25BE">
              <w:rPr>
                <w:rFonts w:hint="eastAsia"/>
                <w:color w:val="4D4D4C"/>
                <w:lang w:eastAsia="zh-CN"/>
              </w:rPr>
              <w:t xml:space="preserve"> is not included in </w:t>
            </w:r>
            <w:r w:rsidRPr="00C66CA8">
              <w:rPr>
                <w:color w:val="4D4D4C"/>
                <w:lang w:eastAsia="zh-CN"/>
              </w:rPr>
              <w:t xml:space="preserve">any other voluntary market or CDM project activity </w:t>
            </w:r>
            <w:r w:rsidRPr="00EA25BE">
              <w:rPr>
                <w:rFonts w:hint="eastAsia"/>
                <w:color w:val="4D4D4C"/>
                <w:lang w:eastAsia="zh-CN"/>
              </w:rPr>
              <w:t>as well as the project area does not overlaps with that of another Gold Standard and other voluntary or compliance standard programme of a similar nature.</w:t>
            </w:r>
          </w:p>
          <w:p w:rsidR="006857D8" w:rsidRPr="00C66CA8" w:rsidRDefault="006857D8" w:rsidP="006248DE">
            <w:pPr>
              <w:rPr>
                <w:lang w:eastAsia="zh-CN"/>
              </w:rPr>
            </w:pPr>
          </w:p>
          <w:p w:rsidR="006857D8" w:rsidRPr="002F26FE" w:rsidRDefault="006857D8" w:rsidP="006248DE">
            <w:pPr>
              <w:rPr>
                <w:lang w:val="en-GB" w:eastAsia="zh-CN"/>
              </w:rPr>
            </w:pPr>
          </w:p>
        </w:tc>
      </w:tr>
      <w:tr w:rsidR="006857D8" w:rsidRPr="002F26FE" w:rsidTr="006248DE">
        <w:trPr>
          <w:jc w:val="center"/>
        </w:trPr>
        <w:tc>
          <w:tcPr>
            <w:tcW w:w="4819" w:type="dxa"/>
          </w:tcPr>
          <w:p w:rsidR="006857D8" w:rsidRPr="002F26FE" w:rsidRDefault="006857D8" w:rsidP="006248DE">
            <w:pPr>
              <w:rPr>
                <w:lang w:val="en-GB" w:eastAsia="zh-CN"/>
              </w:rPr>
            </w:pPr>
            <w:r w:rsidRPr="002F26FE">
              <w:rPr>
                <w:lang w:val="en-GB" w:eastAsia="zh-CN"/>
              </w:rPr>
              <w:t xml:space="preserve">The technologies have a continuous useful energy output of less than 150kW per unit (defined as total energy </w:t>
            </w:r>
            <w:r w:rsidRPr="002F26FE">
              <w:rPr>
                <w:lang w:val="en-GB" w:eastAsia="zh-CN"/>
              </w:rPr>
              <w:lastRenderedPageBreak/>
              <w:t>delivered usefully from start to end of operation of a unit divided by time of operation). For technologies or practices that do not deliver thermal energy in the project scenario but only displace thermal energy supplied in the baseline scenario, the 150kW threshold applies to the displaced baseline technology.</w:t>
            </w:r>
          </w:p>
        </w:tc>
        <w:tc>
          <w:tcPr>
            <w:tcW w:w="4479" w:type="dxa"/>
          </w:tcPr>
          <w:p w:rsidR="006857D8" w:rsidRPr="002F26FE" w:rsidRDefault="006857D8" w:rsidP="006248DE">
            <w:pPr>
              <w:rPr>
                <w:lang w:val="en-GB" w:eastAsia="zh-CN"/>
              </w:rPr>
            </w:pPr>
            <w:r>
              <w:rPr>
                <w:rFonts w:hint="eastAsia"/>
                <w:lang w:val="en-GB" w:eastAsia="zh-CN"/>
              </w:rPr>
              <w:lastRenderedPageBreak/>
              <w:t xml:space="preserve">The VPA is to provide safe water through boreholes. The baseline scenario is that </w:t>
            </w:r>
            <w:r w:rsidRPr="008E3D11">
              <w:rPr>
                <w:lang w:eastAsia="zh-CN"/>
              </w:rPr>
              <w:t xml:space="preserve">fossil fuel and/or NRB </w:t>
            </w:r>
            <w:r w:rsidRPr="008E3D11">
              <w:rPr>
                <w:lang w:eastAsia="zh-CN"/>
              </w:rPr>
              <w:lastRenderedPageBreak/>
              <w:t>is used to boil water as means of water purification in the absence of the project activity.</w:t>
            </w:r>
            <w:r>
              <w:rPr>
                <w:rFonts w:hint="eastAsia"/>
                <w:lang w:val="en-GB" w:eastAsia="zh-CN"/>
              </w:rPr>
              <w:t>Therefore, t</w:t>
            </w:r>
            <w:r w:rsidRPr="002F26FE">
              <w:rPr>
                <w:lang w:val="en-GB" w:eastAsia="zh-CN"/>
              </w:rPr>
              <w:t xml:space="preserve">he project technology </w:t>
            </w:r>
            <w:r>
              <w:rPr>
                <w:rFonts w:hint="eastAsia"/>
                <w:lang w:val="en-GB" w:eastAsia="zh-CN"/>
              </w:rPr>
              <w:t xml:space="preserve">just displaces </w:t>
            </w:r>
            <w:r w:rsidRPr="002F26FE">
              <w:rPr>
                <w:lang w:val="en-GB" w:eastAsia="zh-CN"/>
              </w:rPr>
              <w:t xml:space="preserve">thermal energy supplied in the baseline scenario </w:t>
            </w:r>
            <w:r>
              <w:rPr>
                <w:rFonts w:hint="eastAsia"/>
                <w:lang w:val="en-GB" w:eastAsia="zh-CN"/>
              </w:rPr>
              <w:t>rather than</w:t>
            </w:r>
            <w:r w:rsidRPr="002F26FE">
              <w:rPr>
                <w:lang w:val="en-GB" w:eastAsia="zh-CN"/>
              </w:rPr>
              <w:t xml:space="preserve"> deliver</w:t>
            </w:r>
            <w:r>
              <w:rPr>
                <w:rFonts w:hint="eastAsia"/>
                <w:lang w:val="en-GB" w:eastAsia="zh-CN"/>
              </w:rPr>
              <w:t>s</w:t>
            </w:r>
            <w:r w:rsidRPr="002F26FE">
              <w:rPr>
                <w:lang w:val="en-GB" w:eastAsia="zh-CN"/>
              </w:rPr>
              <w:t xml:space="preserve"> thermal energy</w:t>
            </w:r>
            <w:r>
              <w:rPr>
                <w:rFonts w:hint="eastAsia"/>
                <w:lang w:val="en-GB" w:eastAsia="zh-CN"/>
              </w:rPr>
              <w:t xml:space="preserve">. According to </w:t>
            </w:r>
            <w:r w:rsidR="001E2F00">
              <w:rPr>
                <w:rFonts w:cs="Calibri" w:hint="eastAsia"/>
                <w:lang w:eastAsia="zh-CN"/>
              </w:rPr>
              <w:t>t</w:t>
            </w:r>
            <w:r w:rsidR="001E2F00" w:rsidRPr="00987782">
              <w:rPr>
                <w:rFonts w:cs="Calibri" w:hint="eastAsia"/>
                <w:lang w:eastAsia="zh-CN"/>
              </w:rPr>
              <w:t>he default value</w:t>
            </w:r>
            <w:r w:rsidR="001E2F00">
              <w:rPr>
                <w:rFonts w:cs="Calibri" w:hint="eastAsia"/>
                <w:lang w:eastAsia="zh-CN"/>
              </w:rPr>
              <w:t xml:space="preserve"> from</w:t>
            </w:r>
            <w:r w:rsidR="001E2F00" w:rsidRPr="00987782">
              <w:rPr>
                <w:rFonts w:cs="Calibri" w:hint="eastAsia"/>
                <w:lang w:eastAsia="zh-CN"/>
              </w:rPr>
              <w:t xml:space="preserve"> "Application of TPDDTEC Methodology to Safe Water Supply Projects"</w:t>
            </w:r>
            <w:r>
              <w:rPr>
                <w:rFonts w:hint="eastAsia"/>
                <w:lang w:val="en-GB" w:eastAsia="zh-CN"/>
              </w:rPr>
              <w:t xml:space="preserve">, </w:t>
            </w:r>
            <w:r w:rsidR="004B2B2E" w:rsidRPr="00384B4F">
              <w:rPr>
                <w:rFonts w:hint="eastAsia"/>
                <w:lang w:val="en-GB" w:eastAsia="zh-CN"/>
              </w:rPr>
              <w:t>0.</w:t>
            </w:r>
            <w:r w:rsidR="0028236D">
              <w:rPr>
                <w:rFonts w:hint="eastAsia"/>
                <w:lang w:val="en-GB" w:eastAsia="zh-CN"/>
              </w:rPr>
              <w:t>4</w:t>
            </w:r>
            <w:r w:rsidRPr="00384B4F">
              <w:rPr>
                <w:rFonts w:hint="eastAsia"/>
                <w:lang w:val="en-GB" w:eastAsia="zh-CN"/>
              </w:rPr>
              <w:t>Kg</w:t>
            </w:r>
            <w:r>
              <w:rPr>
                <w:rFonts w:hint="eastAsia"/>
                <w:lang w:val="en-GB" w:eastAsia="zh-CN"/>
              </w:rPr>
              <w:t xml:space="preserve"> of wood is used for boiling 1L of water in 10 minutes. The NCV of wood is 15,600 KJ/Kg</w:t>
            </w:r>
            <w:r>
              <w:rPr>
                <w:rStyle w:val="afb"/>
                <w:lang w:val="en-GB" w:eastAsia="zh-CN"/>
              </w:rPr>
              <w:footnoteReference w:id="4"/>
            </w:r>
            <w:r w:rsidR="004B2B2E">
              <w:rPr>
                <w:rFonts w:hint="eastAsia"/>
                <w:lang w:val="en-GB" w:eastAsia="zh-CN"/>
              </w:rPr>
              <w:t>. The total energy output is 0.</w:t>
            </w:r>
            <w:r w:rsidR="005C11FA">
              <w:rPr>
                <w:rFonts w:hint="eastAsia"/>
                <w:lang w:val="en-GB" w:eastAsia="zh-CN"/>
              </w:rPr>
              <w:t>4</w:t>
            </w:r>
            <w:r>
              <w:rPr>
                <w:rFonts w:hint="eastAsia"/>
                <w:lang w:val="en-GB" w:eastAsia="zh-CN"/>
              </w:rPr>
              <w:t xml:space="preserve">Kg </w:t>
            </w:r>
            <w:r>
              <w:rPr>
                <w:rFonts w:hint="eastAsia"/>
                <w:lang w:val="en-GB" w:eastAsia="zh-CN"/>
              </w:rPr>
              <w:sym w:font="Symbol" w:char="F0B4"/>
            </w:r>
            <w:r>
              <w:rPr>
                <w:rFonts w:hint="eastAsia"/>
                <w:lang w:val="en-GB" w:eastAsia="zh-CN"/>
              </w:rPr>
              <w:t xml:space="preserve"> 15,600 KJ/Kg </w:t>
            </w:r>
            <w:r>
              <w:rPr>
                <w:rFonts w:hint="eastAsia"/>
                <w:lang w:val="en-GB" w:eastAsia="zh-CN"/>
              </w:rPr>
              <w:sym w:font="Symbol" w:char="F0B8"/>
            </w:r>
            <w:r w:rsidR="004B2B2E">
              <w:rPr>
                <w:rFonts w:hint="eastAsia"/>
                <w:lang w:val="en-GB" w:eastAsia="zh-CN"/>
              </w:rPr>
              <w:t xml:space="preserve"> 600s = 1</w:t>
            </w:r>
            <w:r w:rsidR="005C11FA">
              <w:rPr>
                <w:rFonts w:hint="eastAsia"/>
                <w:lang w:val="en-GB" w:eastAsia="zh-CN"/>
              </w:rPr>
              <w:t>0.4</w:t>
            </w:r>
            <w:r>
              <w:rPr>
                <w:rFonts w:hint="eastAsia"/>
                <w:lang w:val="en-GB" w:eastAsia="zh-CN"/>
              </w:rPr>
              <w:t xml:space="preserve">KW, which is less than 150KW. </w:t>
            </w:r>
          </w:p>
        </w:tc>
      </w:tr>
      <w:tr w:rsidR="006857D8" w:rsidRPr="002F26FE" w:rsidTr="006248DE">
        <w:trPr>
          <w:jc w:val="center"/>
        </w:trPr>
        <w:tc>
          <w:tcPr>
            <w:tcW w:w="4819" w:type="dxa"/>
          </w:tcPr>
          <w:p w:rsidR="006857D8" w:rsidRPr="002F26FE" w:rsidRDefault="006857D8" w:rsidP="006248DE">
            <w:pPr>
              <w:rPr>
                <w:lang w:val="en-GB" w:eastAsia="zh-CN"/>
              </w:rPr>
            </w:pPr>
            <w:r w:rsidRPr="002F26FE">
              <w:rPr>
                <w:lang w:val="en-GB" w:eastAsia="zh-CN"/>
              </w:rPr>
              <w:lastRenderedPageBreak/>
              <w:t xml:space="preserve">The use of the baseline technology as a backup or auxiliary technology in parallel with the improved technology introduced by the project activity is permitted as long as a mechanism is put into place to encourage the removal of the old technology and the definitive discontinuity of its use. The project documentation must provide a clear description of the approach chosen and the monitoring plan must allow for a good understanding of the extent to which the baseline technology is still in use after the introduction of the improved technology. </w:t>
            </w:r>
          </w:p>
        </w:tc>
        <w:tc>
          <w:tcPr>
            <w:tcW w:w="4479" w:type="dxa"/>
          </w:tcPr>
          <w:p w:rsidR="006857D8" w:rsidRPr="002F26FE" w:rsidRDefault="006857D8" w:rsidP="006248DE">
            <w:pPr>
              <w:rPr>
                <w:lang w:val="en-GB" w:eastAsia="zh-CN"/>
              </w:rPr>
            </w:pPr>
            <w:r>
              <w:rPr>
                <w:rFonts w:hint="eastAsia"/>
                <w:lang w:val="en-GB" w:eastAsia="zh-CN"/>
              </w:rPr>
              <w:t>T</w:t>
            </w:r>
            <w:r w:rsidRPr="002F26FE">
              <w:rPr>
                <w:lang w:val="en-GB" w:eastAsia="zh-CN"/>
              </w:rPr>
              <w:t xml:space="preserve">he </w:t>
            </w:r>
            <w:r>
              <w:rPr>
                <w:rFonts w:hint="eastAsia"/>
                <w:lang w:val="en-GB" w:eastAsia="zh-CN"/>
              </w:rPr>
              <w:t xml:space="preserve">use of </w:t>
            </w:r>
            <w:r w:rsidRPr="002F26FE">
              <w:rPr>
                <w:lang w:val="en-GB" w:eastAsia="zh-CN"/>
              </w:rPr>
              <w:t>baseline technology</w:t>
            </w:r>
            <w:r>
              <w:rPr>
                <w:rFonts w:hint="eastAsia"/>
                <w:lang w:val="en-GB" w:eastAsia="zh-CN"/>
              </w:rPr>
              <w:t>, using</w:t>
            </w:r>
            <w:r w:rsidRPr="002F26FE">
              <w:rPr>
                <w:lang w:val="en-GB" w:eastAsia="zh-CN"/>
              </w:rPr>
              <w:t xml:space="preserve"> </w:t>
            </w:r>
            <w:r w:rsidRPr="008E3D11">
              <w:rPr>
                <w:lang w:eastAsia="zh-CN"/>
              </w:rPr>
              <w:t>fossil fuel and/or NRB</w:t>
            </w:r>
            <w:r w:rsidRPr="002F26FE">
              <w:rPr>
                <w:lang w:val="en-GB" w:eastAsia="zh-CN"/>
              </w:rPr>
              <w:t xml:space="preserve"> to boil </w:t>
            </w:r>
            <w:r>
              <w:rPr>
                <w:rFonts w:hint="eastAsia"/>
                <w:lang w:val="en-GB" w:eastAsia="zh-CN"/>
              </w:rPr>
              <w:t xml:space="preserve">water as </w:t>
            </w:r>
            <w:r w:rsidRPr="008E3D11">
              <w:rPr>
                <w:lang w:eastAsia="zh-CN"/>
              </w:rPr>
              <w:t>means of water purification</w:t>
            </w:r>
            <w:r>
              <w:rPr>
                <w:rFonts w:hint="eastAsia"/>
                <w:lang w:val="en-GB" w:eastAsia="zh-CN"/>
              </w:rPr>
              <w:t xml:space="preserve"> will be </w:t>
            </w:r>
            <w:r>
              <w:rPr>
                <w:lang w:val="en-GB" w:eastAsia="zh-CN"/>
              </w:rPr>
              <w:t>monitored</w:t>
            </w:r>
            <w:r>
              <w:rPr>
                <w:rFonts w:hint="eastAsia"/>
                <w:lang w:val="en-GB" w:eastAsia="zh-CN"/>
              </w:rPr>
              <w:t xml:space="preserve"> in the monitoring plan. The emissions generated will be accounted for project emissions. More details are provided in Section B.6 and B.7.</w:t>
            </w:r>
          </w:p>
        </w:tc>
      </w:tr>
      <w:tr w:rsidR="006857D8" w:rsidRPr="002F26FE" w:rsidTr="006248DE">
        <w:trPr>
          <w:jc w:val="center"/>
        </w:trPr>
        <w:tc>
          <w:tcPr>
            <w:tcW w:w="4819" w:type="dxa"/>
          </w:tcPr>
          <w:p w:rsidR="006857D8" w:rsidRPr="002F26FE" w:rsidRDefault="006857D8" w:rsidP="006248DE">
            <w:pPr>
              <w:rPr>
                <w:lang w:val="en-GB" w:eastAsia="zh-CN"/>
              </w:rPr>
            </w:pPr>
            <w:r w:rsidRPr="0073088B">
              <w:rPr>
                <w:lang w:val="en-GB" w:eastAsia="zh-CN"/>
              </w:rPr>
              <w:lastRenderedPageBreak/>
              <w:t>The project proponent must clearly communicate to all project participants the entity that is claiming ownership rights of and selling the emission reductions resulting from the project activity. For technology producers and the retailers of the improved technology or the renewable fuel in use, this must be communicated by contract or clear</w:t>
            </w:r>
            <w:r w:rsidRPr="002F26FE">
              <w:rPr>
                <w:lang w:val="en-GB" w:eastAsia="zh-CN"/>
              </w:rPr>
              <w:t xml:space="preserve"> written assertions in the transaction paperwork. If the claimants are not the project technology end users, the end users will need to be informed and notified that they cannot claim for emission reductions from the project.</w:t>
            </w:r>
          </w:p>
        </w:tc>
        <w:tc>
          <w:tcPr>
            <w:tcW w:w="4479" w:type="dxa"/>
          </w:tcPr>
          <w:p w:rsidR="006857D8" w:rsidRPr="002F26FE" w:rsidRDefault="006857D8" w:rsidP="00536C87">
            <w:pPr>
              <w:rPr>
                <w:lang w:val="en-GB" w:eastAsia="zh-CN"/>
              </w:rPr>
            </w:pPr>
            <w:r>
              <w:rPr>
                <w:lang w:val="en-GB" w:eastAsia="zh-CN"/>
              </w:rPr>
              <w:t xml:space="preserve">A full explanation </w:t>
            </w:r>
            <w:r>
              <w:rPr>
                <w:rFonts w:hint="eastAsia"/>
                <w:lang w:val="en-GB" w:eastAsia="zh-CN"/>
              </w:rPr>
              <w:t>was</w:t>
            </w:r>
            <w:r>
              <w:rPr>
                <w:lang w:val="en-GB" w:eastAsia="zh-CN"/>
              </w:rPr>
              <w:t xml:space="preserve"> given to </w:t>
            </w:r>
            <w:r>
              <w:rPr>
                <w:rFonts w:hint="eastAsia"/>
                <w:lang w:val="en-GB" w:eastAsia="zh-CN"/>
              </w:rPr>
              <w:t>the</w:t>
            </w:r>
            <w:r>
              <w:rPr>
                <w:lang w:val="en-GB" w:eastAsia="zh-CN"/>
              </w:rPr>
              <w:t xml:space="preserve"> representative</w:t>
            </w:r>
            <w:r>
              <w:rPr>
                <w:rFonts w:hint="eastAsia"/>
                <w:lang w:val="en-GB" w:eastAsia="zh-CN"/>
              </w:rPr>
              <w:t>s of the villages where the VPA is located.</w:t>
            </w:r>
            <w:r w:rsidRPr="00EE4674">
              <w:rPr>
                <w:lang w:val="en-GB" w:eastAsia="zh-CN"/>
              </w:rPr>
              <w:t xml:space="preserve"> </w:t>
            </w:r>
            <w:r>
              <w:rPr>
                <w:rFonts w:hint="eastAsia"/>
                <w:lang w:val="en-GB" w:eastAsia="zh-CN"/>
              </w:rPr>
              <w:t xml:space="preserve">Since the CME will undertake the cost for borehole maintenance, the ownership of the emission reductions generated from the VPA will be </w:t>
            </w:r>
            <w:r w:rsidRPr="00EE4674">
              <w:rPr>
                <w:lang w:val="en-GB" w:eastAsia="zh-CN"/>
              </w:rPr>
              <w:t xml:space="preserve">transferred to </w:t>
            </w:r>
            <w:r>
              <w:rPr>
                <w:rFonts w:hint="eastAsia"/>
                <w:lang w:val="en-GB" w:eastAsia="zh-CN"/>
              </w:rPr>
              <w:t>the CME</w:t>
            </w:r>
            <w:r w:rsidRPr="00EE4674">
              <w:rPr>
                <w:lang w:val="en-GB" w:eastAsia="zh-CN"/>
              </w:rPr>
              <w:t>.</w:t>
            </w:r>
            <w:r>
              <w:rPr>
                <w:rFonts w:hint="eastAsia"/>
                <w:lang w:val="en-GB" w:eastAsia="zh-CN"/>
              </w:rPr>
              <w:t xml:space="preserve"> </w:t>
            </w:r>
            <w:r>
              <w:rPr>
                <w:rFonts w:hint="eastAsia"/>
                <w:lang w:eastAsia="zh-CN"/>
              </w:rPr>
              <w:t>Donation and carbon transfer agreement</w:t>
            </w:r>
            <w:r w:rsidR="00536C87">
              <w:rPr>
                <w:rFonts w:hint="eastAsia"/>
                <w:lang w:eastAsia="zh-CN"/>
              </w:rPr>
              <w:t>s</w:t>
            </w:r>
            <w:r>
              <w:rPr>
                <w:rFonts w:hint="eastAsia"/>
                <w:lang w:eastAsia="zh-CN"/>
              </w:rPr>
              <w:t xml:space="preserve"> were signed between the CM</w:t>
            </w:r>
            <w:r w:rsidRPr="00536C87">
              <w:rPr>
                <w:rFonts w:hint="eastAsia"/>
                <w:lang w:eastAsia="zh-CN"/>
              </w:rPr>
              <w:t xml:space="preserve">E and the </w:t>
            </w:r>
            <w:r w:rsidRPr="00536C87">
              <w:rPr>
                <w:lang w:eastAsia="zh-CN"/>
              </w:rPr>
              <w:t>representative</w:t>
            </w:r>
            <w:r w:rsidRPr="00536C87">
              <w:rPr>
                <w:rFonts w:hint="eastAsia"/>
                <w:lang w:eastAsia="zh-CN"/>
              </w:rPr>
              <w:t>s of the village</w:t>
            </w:r>
            <w:r w:rsidR="004B2B2E">
              <w:rPr>
                <w:rFonts w:hint="eastAsia"/>
                <w:lang w:eastAsia="zh-CN"/>
              </w:rPr>
              <w:t>r</w:t>
            </w:r>
            <w:r w:rsidRPr="00536C87">
              <w:rPr>
                <w:rFonts w:hint="eastAsia"/>
                <w:lang w:eastAsia="zh-CN"/>
              </w:rPr>
              <w:t>s.</w:t>
            </w:r>
          </w:p>
        </w:tc>
      </w:tr>
      <w:tr w:rsidR="006857D8" w:rsidRPr="002F26FE" w:rsidTr="006248DE">
        <w:trPr>
          <w:jc w:val="center"/>
        </w:trPr>
        <w:tc>
          <w:tcPr>
            <w:tcW w:w="4819" w:type="dxa"/>
          </w:tcPr>
          <w:p w:rsidR="006857D8" w:rsidRPr="002F26FE" w:rsidRDefault="006857D8" w:rsidP="006248DE">
            <w:pPr>
              <w:rPr>
                <w:lang w:val="en-GB" w:eastAsia="zh-CN"/>
              </w:rPr>
            </w:pPr>
            <w:r w:rsidRPr="002F26FE">
              <w:rPr>
                <w:lang w:val="en-GB" w:eastAsia="zh-CN"/>
              </w:rPr>
              <w:t>Project activities making use of a new biomass feedstock in the project situation (e.g. shift from non-renewable to green charcoal, plant oil or renewable biomass briquettes) must comply with relevant Gold Standard specific requirements for</w:t>
            </w:r>
            <w:r>
              <w:rPr>
                <w:rFonts w:hint="eastAsia"/>
                <w:lang w:val="en-GB" w:eastAsia="zh-CN"/>
              </w:rPr>
              <w:t xml:space="preserve"> </w:t>
            </w:r>
            <w:r w:rsidRPr="002F26FE">
              <w:rPr>
                <w:lang w:val="en-GB" w:eastAsia="zh-CN"/>
              </w:rPr>
              <w:t xml:space="preserve">biomass related project activities, as defined in the latest version of the Gold Standard rules. </w:t>
            </w:r>
          </w:p>
        </w:tc>
        <w:tc>
          <w:tcPr>
            <w:tcW w:w="4479" w:type="dxa"/>
          </w:tcPr>
          <w:p w:rsidR="006857D8" w:rsidRPr="002F26FE" w:rsidRDefault="006857D8" w:rsidP="006248DE">
            <w:pPr>
              <w:rPr>
                <w:lang w:val="en-GB" w:eastAsia="zh-CN"/>
              </w:rPr>
            </w:pPr>
            <w:r>
              <w:rPr>
                <w:rFonts w:hint="eastAsia"/>
                <w:lang w:val="en-GB" w:eastAsia="zh-CN"/>
              </w:rPr>
              <w:t>Not applicable as the VPA reduces the usage of biomass for water boiling rather than uses a new biomass feedback.</w:t>
            </w:r>
          </w:p>
        </w:tc>
      </w:tr>
      <w:tr w:rsidR="006857D8" w:rsidRPr="002F26FE" w:rsidTr="006248DE">
        <w:trPr>
          <w:jc w:val="center"/>
        </w:trPr>
        <w:tc>
          <w:tcPr>
            <w:tcW w:w="4819" w:type="dxa"/>
          </w:tcPr>
          <w:p w:rsidR="006857D8" w:rsidRPr="002F26FE" w:rsidRDefault="006857D8" w:rsidP="006248DE">
            <w:pPr>
              <w:rPr>
                <w:lang w:val="en-GB" w:eastAsia="zh-CN"/>
              </w:rPr>
            </w:pPr>
            <w:r w:rsidRPr="002F26FE">
              <w:rPr>
                <w:lang w:val="en-GB" w:eastAsia="zh-CN"/>
              </w:rPr>
              <w:t>Adequate evidence is supplied to demonstrate that indoor air pollution (IAP) levels are not worsened compared to the baseline, and greenhouse gases emitted by the project fuel/stove combination are</w:t>
            </w:r>
            <w:r>
              <w:rPr>
                <w:rFonts w:hint="eastAsia"/>
                <w:lang w:val="en-GB" w:eastAsia="zh-CN"/>
              </w:rPr>
              <w:t xml:space="preserve"> </w:t>
            </w:r>
            <w:r w:rsidRPr="002F26FE">
              <w:rPr>
                <w:lang w:val="en-GB" w:eastAsia="zh-CN"/>
              </w:rPr>
              <w:t>estimated with adequate precision. The project fuel/stove combination may include instances in which the project stove is a baseline stove.</w:t>
            </w:r>
          </w:p>
        </w:tc>
        <w:tc>
          <w:tcPr>
            <w:tcW w:w="4479" w:type="dxa"/>
          </w:tcPr>
          <w:p w:rsidR="006857D8" w:rsidRDefault="006857D8" w:rsidP="006248DE">
            <w:pPr>
              <w:rPr>
                <w:lang w:val="en-GB" w:eastAsia="zh-CN"/>
              </w:rPr>
            </w:pPr>
            <w:r>
              <w:rPr>
                <w:rFonts w:hint="eastAsia"/>
                <w:lang w:val="en-GB" w:eastAsia="zh-CN"/>
              </w:rPr>
              <w:t>The VPA provides safe water through boreholes thus it reduces water boiling for households and improves indoor air quality.</w:t>
            </w:r>
          </w:p>
          <w:p w:rsidR="006857D8" w:rsidRPr="002F26FE" w:rsidRDefault="00B25B1D" w:rsidP="006248DE">
            <w:pPr>
              <w:rPr>
                <w:lang w:val="en-GB" w:eastAsia="zh-CN"/>
              </w:rPr>
            </w:pPr>
            <w:r>
              <w:rPr>
                <w:rFonts w:hint="eastAsia"/>
                <w:lang w:val="en-GB" w:eastAsia="zh-CN"/>
              </w:rPr>
              <w:t xml:space="preserve"> </w:t>
            </w:r>
          </w:p>
        </w:tc>
      </w:tr>
      <w:tr w:rsidR="006857D8" w:rsidRPr="002F26FE" w:rsidTr="006248DE">
        <w:trPr>
          <w:jc w:val="center"/>
        </w:trPr>
        <w:tc>
          <w:tcPr>
            <w:tcW w:w="4819" w:type="dxa"/>
          </w:tcPr>
          <w:p w:rsidR="006857D8" w:rsidRPr="002F26FE" w:rsidRDefault="006857D8" w:rsidP="006248DE">
            <w:pPr>
              <w:rPr>
                <w:lang w:val="en-GB" w:eastAsia="zh-CN"/>
              </w:rPr>
            </w:pPr>
            <w:r w:rsidRPr="002F26FE">
              <w:rPr>
                <w:lang w:val="en-GB" w:eastAsia="zh-CN"/>
              </w:rPr>
              <w:lastRenderedPageBreak/>
              <w:t>Records of renewable fuel sales may not be used as sole parameters for emission reduction calculation, but may be used as data informing the</w:t>
            </w:r>
            <w:r>
              <w:rPr>
                <w:rFonts w:hint="eastAsia"/>
                <w:lang w:val="en-GB" w:eastAsia="zh-CN"/>
              </w:rPr>
              <w:t xml:space="preserve"> </w:t>
            </w:r>
            <w:r w:rsidRPr="002F26FE">
              <w:rPr>
                <w:lang w:val="en-GB" w:eastAsia="zh-CN"/>
              </w:rPr>
              <w:t>equations in section 2.0 of this methodology. These records need to be correlated to data on distribution and results of field tests and surveys</w:t>
            </w:r>
          </w:p>
          <w:p w:rsidR="006857D8" w:rsidRPr="002F26FE" w:rsidRDefault="006857D8" w:rsidP="006248DE">
            <w:pPr>
              <w:rPr>
                <w:lang w:val="en-GB" w:eastAsia="zh-CN"/>
              </w:rPr>
            </w:pPr>
            <w:r w:rsidRPr="002F26FE">
              <w:rPr>
                <w:lang w:val="en-GB" w:eastAsia="zh-CN"/>
              </w:rPr>
              <w:t>confirming (a) actual use of the renewable fuel and usage patterns (such as average fraction of non-renewable fuels used in mixed combustion or</w:t>
            </w:r>
          </w:p>
          <w:p w:rsidR="006857D8" w:rsidRPr="002F26FE" w:rsidRDefault="006857D8" w:rsidP="006248DE">
            <w:pPr>
              <w:rPr>
                <w:lang w:val="en-GB" w:eastAsia="zh-CN"/>
              </w:rPr>
            </w:pPr>
            <w:r w:rsidRPr="002F26FE">
              <w:rPr>
                <w:lang w:val="en-GB" w:eastAsia="zh-CN"/>
              </w:rPr>
              <w:t>seasonal variation of fuel types), (b) GHG emissions, (c) evidence of CO levels not deteriorating (d) any further factors effecting emission reductions significantly.</w:t>
            </w:r>
          </w:p>
        </w:tc>
        <w:tc>
          <w:tcPr>
            <w:tcW w:w="4479" w:type="dxa"/>
          </w:tcPr>
          <w:p w:rsidR="006857D8" w:rsidRPr="002F26FE" w:rsidRDefault="006857D8" w:rsidP="006857D8">
            <w:pPr>
              <w:rPr>
                <w:lang w:val="en-GB" w:eastAsia="zh-CN"/>
              </w:rPr>
            </w:pPr>
            <w:r w:rsidRPr="002F26FE">
              <w:rPr>
                <w:lang w:val="en-GB" w:eastAsia="zh-CN"/>
              </w:rPr>
              <w:t xml:space="preserve">The emission reduction calculation will be based on </w:t>
            </w:r>
            <w:r>
              <w:rPr>
                <w:rFonts w:hint="eastAsia"/>
                <w:lang w:val="en-GB" w:eastAsia="zh-CN"/>
              </w:rPr>
              <w:t xml:space="preserve">the number of persons using the project technology, amount of fuel used to </w:t>
            </w:r>
            <w:r w:rsidR="00F27A34">
              <w:rPr>
                <w:rFonts w:hint="eastAsia"/>
                <w:lang w:val="en-GB" w:eastAsia="zh-CN"/>
              </w:rPr>
              <w:t>boil</w:t>
            </w:r>
            <w:r>
              <w:rPr>
                <w:rFonts w:hint="eastAsia"/>
                <w:lang w:val="en-GB" w:eastAsia="zh-CN"/>
              </w:rPr>
              <w:t xml:space="preserve"> water and the amount of safe water consumed.  Therefore, there is no </w:t>
            </w:r>
            <w:r w:rsidRPr="002F26FE">
              <w:rPr>
                <w:lang w:val="en-GB" w:eastAsia="zh-CN"/>
              </w:rPr>
              <w:t>renewable fuel</w:t>
            </w:r>
            <w:r>
              <w:rPr>
                <w:rFonts w:hint="eastAsia"/>
                <w:lang w:val="en-GB" w:eastAsia="zh-CN"/>
              </w:rPr>
              <w:t xml:space="preserve"> sold in the VPA.</w:t>
            </w:r>
          </w:p>
        </w:tc>
      </w:tr>
      <w:tr w:rsidR="006857D8" w:rsidRPr="00620B6A" w:rsidTr="006248DE">
        <w:trPr>
          <w:jc w:val="center"/>
        </w:trPr>
        <w:tc>
          <w:tcPr>
            <w:tcW w:w="4819" w:type="dxa"/>
          </w:tcPr>
          <w:p w:rsidR="006857D8" w:rsidRPr="002F26FE" w:rsidRDefault="006857D8" w:rsidP="006248DE">
            <w:pPr>
              <w:rPr>
                <w:lang w:val="en-GB" w:eastAsia="zh-CN"/>
              </w:rPr>
            </w:pPr>
            <w:r>
              <w:rPr>
                <w:rFonts w:hint="eastAsia"/>
                <w:lang w:val="en-GB" w:eastAsia="zh-CN"/>
              </w:rPr>
              <w:t xml:space="preserve">The Methodology is for project technologies and practices that introduce a new zero emission technology for safe water, instead of boiling water as a purification technique. Technologies </w:t>
            </w:r>
            <w:r>
              <w:rPr>
                <w:lang w:val="en-GB" w:eastAsia="zh-CN"/>
              </w:rPr>
              <w:t>include</w:t>
            </w:r>
            <w:r>
              <w:rPr>
                <w:rFonts w:hint="eastAsia"/>
                <w:lang w:val="en-GB" w:eastAsia="zh-CN"/>
              </w:rPr>
              <w:t xml:space="preserve"> gravity household water filters, borehole pumps and their repair/maintenance/operation, ultraviolet radiation treatment, chlorine tablets, etc..</w:t>
            </w:r>
          </w:p>
        </w:tc>
        <w:tc>
          <w:tcPr>
            <w:tcW w:w="4479" w:type="dxa"/>
          </w:tcPr>
          <w:p w:rsidR="006857D8" w:rsidRPr="00620B6A" w:rsidRDefault="006857D8" w:rsidP="006857D8">
            <w:pPr>
              <w:rPr>
                <w:lang w:val="en-GB" w:eastAsia="zh-CN"/>
              </w:rPr>
            </w:pPr>
            <w:r>
              <w:rPr>
                <w:rFonts w:hint="eastAsia"/>
                <w:lang w:val="en-GB" w:eastAsia="zh-CN"/>
              </w:rPr>
              <w:t xml:space="preserve">The VPA maintains hand pump-drive boreholes to provide safe water.  </w:t>
            </w:r>
            <w:r w:rsidR="00CF7DDE">
              <w:rPr>
                <w:rFonts w:hint="eastAsia"/>
                <w:lang w:eastAsia="zh-CN"/>
              </w:rPr>
              <w:t xml:space="preserve">Chemical disinfection will be applied in case that water quality cannot meet the requirements after borehole maintenance. </w:t>
            </w:r>
            <w:r>
              <w:rPr>
                <w:rFonts w:hint="eastAsia"/>
                <w:lang w:val="en-GB" w:eastAsia="zh-CN"/>
              </w:rPr>
              <w:t>Both of the above technologies are zero emission technologies for safe water.</w:t>
            </w:r>
          </w:p>
        </w:tc>
      </w:tr>
      <w:tr w:rsidR="006857D8" w:rsidRPr="002D731F" w:rsidTr="006248DE">
        <w:trPr>
          <w:jc w:val="center"/>
        </w:trPr>
        <w:tc>
          <w:tcPr>
            <w:tcW w:w="4819" w:type="dxa"/>
          </w:tcPr>
          <w:p w:rsidR="006857D8" w:rsidRPr="00F2559D" w:rsidRDefault="006857D8" w:rsidP="006248DE">
            <w:pPr>
              <w:rPr>
                <w:highlight w:val="yellow"/>
                <w:lang w:val="en-GB" w:eastAsia="zh-CN"/>
              </w:rPr>
            </w:pPr>
            <w:r w:rsidRPr="0047423F">
              <w:rPr>
                <w:rFonts w:hint="eastAsia"/>
                <w:lang w:val="en-GB" w:eastAsia="zh-CN"/>
              </w:rPr>
              <w:t xml:space="preserve">Special attention is required to as to the level of GHG emissions arsing from production, transport, installation and </w:t>
            </w:r>
            <w:r w:rsidRPr="0047423F">
              <w:rPr>
                <w:rFonts w:hint="eastAsia"/>
                <w:lang w:val="en-GB" w:eastAsia="zh-CN"/>
              </w:rPr>
              <w:lastRenderedPageBreak/>
              <w:t xml:space="preserve">delivery of the clean water supply or treatment options. </w:t>
            </w:r>
            <w:r w:rsidRPr="0047423F">
              <w:rPr>
                <w:lang w:val="en-GB" w:eastAsia="zh-CN"/>
              </w:rPr>
              <w:t>T</w:t>
            </w:r>
            <w:r w:rsidRPr="0047423F">
              <w:rPr>
                <w:rFonts w:hint="eastAsia"/>
                <w:lang w:val="en-GB" w:eastAsia="zh-CN"/>
              </w:rPr>
              <w:t>his is applicable to all technologies encompassed within this methodology. Whenever such emissions are expected to be material (5% or more of the overall emissions), these must be accounted for in the project situation as part of the project emissions. In the baseline situation, the project proponent has the option to take them into account, or to neglect them altogether.</w:t>
            </w:r>
          </w:p>
        </w:tc>
        <w:tc>
          <w:tcPr>
            <w:tcW w:w="4479" w:type="dxa"/>
          </w:tcPr>
          <w:p w:rsidR="006857D8" w:rsidRPr="002D731F" w:rsidRDefault="006857D8" w:rsidP="006857D8">
            <w:pPr>
              <w:rPr>
                <w:rFonts w:asciiTheme="minorHAnsi" w:hAnsiTheme="minorHAnsi" w:cstheme="minorHAnsi"/>
                <w:szCs w:val="22"/>
                <w:lang w:eastAsia="zh-CN"/>
              </w:rPr>
            </w:pPr>
            <w:r>
              <w:rPr>
                <w:rFonts w:asciiTheme="minorHAnsi" w:hAnsiTheme="minorHAnsi" w:cstheme="minorHAnsi" w:hint="eastAsia"/>
                <w:szCs w:val="22"/>
                <w:lang w:eastAsia="zh-CN"/>
              </w:rPr>
              <w:lastRenderedPageBreak/>
              <w:t xml:space="preserve">Materials used </w:t>
            </w:r>
            <w:r>
              <w:rPr>
                <w:rFonts w:asciiTheme="minorHAnsi" w:hAnsiTheme="minorHAnsi" w:cstheme="minorHAnsi"/>
                <w:szCs w:val="22"/>
                <w:lang w:eastAsia="zh-CN"/>
              </w:rPr>
              <w:t>in the</w:t>
            </w:r>
            <w:r>
              <w:rPr>
                <w:rFonts w:asciiTheme="minorHAnsi" w:hAnsiTheme="minorHAnsi" w:cstheme="minorHAnsi" w:hint="eastAsia"/>
                <w:szCs w:val="22"/>
                <w:lang w:eastAsia="zh-CN"/>
              </w:rPr>
              <w:t xml:space="preserve"> VPA wi</w:t>
            </w:r>
            <w:r w:rsidR="004B2B2E">
              <w:rPr>
                <w:rFonts w:asciiTheme="minorHAnsi" w:hAnsiTheme="minorHAnsi" w:cstheme="minorHAnsi" w:hint="eastAsia"/>
                <w:szCs w:val="22"/>
                <w:lang w:eastAsia="zh-CN"/>
              </w:rPr>
              <w:t xml:space="preserve">ll be transported from </w:t>
            </w:r>
            <w:r w:rsidR="00FE78F3">
              <w:rPr>
                <w:rFonts w:asciiTheme="minorHAnsi" w:hAnsiTheme="minorHAnsi" w:cstheme="minorHAnsi" w:hint="eastAsia"/>
                <w:szCs w:val="22"/>
                <w:lang w:eastAsia="zh-CN"/>
              </w:rPr>
              <w:t>Dhaka</w:t>
            </w:r>
            <w:r>
              <w:rPr>
                <w:rFonts w:asciiTheme="minorHAnsi" w:hAnsiTheme="minorHAnsi" w:cstheme="minorHAnsi" w:hint="eastAsia"/>
                <w:szCs w:val="22"/>
                <w:lang w:eastAsia="zh-CN"/>
              </w:rPr>
              <w:t xml:space="preserve">. The distance is </w:t>
            </w:r>
            <w:r w:rsidR="004B2B2E">
              <w:rPr>
                <w:rFonts w:asciiTheme="minorHAnsi" w:hAnsiTheme="minorHAnsi" w:cstheme="minorHAnsi" w:hint="eastAsia"/>
                <w:szCs w:val="22"/>
                <w:lang w:eastAsia="zh-CN"/>
              </w:rPr>
              <w:t>no more than 50</w:t>
            </w:r>
            <w:r>
              <w:rPr>
                <w:rFonts w:asciiTheme="minorHAnsi" w:hAnsiTheme="minorHAnsi" w:cstheme="minorHAnsi" w:hint="eastAsia"/>
                <w:szCs w:val="22"/>
                <w:lang w:eastAsia="zh-CN"/>
              </w:rPr>
              <w:t xml:space="preserve">0km. The diesel </w:t>
            </w:r>
            <w:r>
              <w:rPr>
                <w:rFonts w:asciiTheme="minorHAnsi" w:hAnsiTheme="minorHAnsi" w:cstheme="minorHAnsi" w:hint="eastAsia"/>
                <w:szCs w:val="22"/>
                <w:lang w:eastAsia="zh-CN"/>
              </w:rPr>
              <w:lastRenderedPageBreak/>
              <w:t>consumption for heavy truck is 0.41L/km</w:t>
            </w:r>
            <w:r>
              <w:rPr>
                <w:rStyle w:val="afb"/>
                <w:rFonts w:asciiTheme="minorHAnsi" w:hAnsiTheme="minorHAnsi" w:cstheme="minorHAnsi"/>
                <w:szCs w:val="22"/>
                <w:lang w:eastAsia="zh-CN"/>
              </w:rPr>
              <w:footnoteReference w:id="5"/>
            </w:r>
            <w:r>
              <w:rPr>
                <w:rFonts w:asciiTheme="minorHAnsi" w:hAnsiTheme="minorHAnsi" w:cstheme="minorHAnsi" w:hint="eastAsia"/>
                <w:szCs w:val="22"/>
                <w:lang w:eastAsia="zh-CN"/>
              </w:rPr>
              <w:t xml:space="preserve">  and the density of diesel is 0.85Kg/L </w:t>
            </w:r>
            <w:r>
              <w:rPr>
                <w:rStyle w:val="afb"/>
                <w:rFonts w:asciiTheme="minorHAnsi" w:hAnsiTheme="minorHAnsi" w:cstheme="minorHAnsi"/>
                <w:szCs w:val="22"/>
                <w:lang w:eastAsia="zh-CN"/>
              </w:rPr>
              <w:footnoteReference w:id="6"/>
            </w:r>
            <w:r>
              <w:rPr>
                <w:rFonts w:asciiTheme="minorHAnsi" w:hAnsiTheme="minorHAnsi" w:cstheme="minorHAnsi" w:hint="eastAsia"/>
                <w:szCs w:val="22"/>
                <w:lang w:eastAsia="zh-CN"/>
              </w:rPr>
              <w:t>while the emission factor of diesel is 74.1t CO</w:t>
            </w:r>
            <w:r w:rsidRPr="00482B74">
              <w:rPr>
                <w:rFonts w:asciiTheme="minorHAnsi" w:hAnsiTheme="minorHAnsi" w:cstheme="minorHAnsi" w:hint="eastAsia"/>
                <w:szCs w:val="22"/>
                <w:vertAlign w:val="subscript"/>
                <w:lang w:eastAsia="zh-CN"/>
              </w:rPr>
              <w:t>2</w:t>
            </w:r>
            <w:r>
              <w:rPr>
                <w:rFonts w:asciiTheme="minorHAnsi" w:hAnsiTheme="minorHAnsi" w:cstheme="minorHAnsi" w:hint="eastAsia"/>
                <w:szCs w:val="22"/>
                <w:lang w:eastAsia="zh-CN"/>
              </w:rPr>
              <w:t>e/TJ</w:t>
            </w:r>
            <w:r>
              <w:rPr>
                <w:rStyle w:val="afb"/>
                <w:rFonts w:asciiTheme="minorHAnsi" w:hAnsiTheme="minorHAnsi" w:cstheme="minorHAnsi"/>
                <w:szCs w:val="22"/>
                <w:lang w:eastAsia="zh-CN"/>
              </w:rPr>
              <w:footnoteReference w:id="7"/>
            </w:r>
            <w:r>
              <w:rPr>
                <w:rFonts w:asciiTheme="minorHAnsi" w:hAnsiTheme="minorHAnsi" w:cstheme="minorHAnsi" w:hint="eastAsia"/>
                <w:szCs w:val="22"/>
                <w:lang w:eastAsia="zh-CN"/>
              </w:rPr>
              <w:t xml:space="preserve"> and the net calorific value is 0.043TJ/t</w:t>
            </w:r>
            <w:r>
              <w:rPr>
                <w:rStyle w:val="afb"/>
                <w:rFonts w:asciiTheme="minorHAnsi" w:hAnsiTheme="minorHAnsi" w:cstheme="minorHAnsi"/>
                <w:szCs w:val="22"/>
                <w:lang w:eastAsia="zh-CN"/>
              </w:rPr>
              <w:footnoteReference w:id="8"/>
            </w:r>
            <w:r>
              <w:rPr>
                <w:rFonts w:asciiTheme="minorHAnsi" w:hAnsiTheme="minorHAnsi" w:cstheme="minorHAnsi" w:hint="eastAsia"/>
                <w:szCs w:val="22"/>
                <w:lang w:eastAsia="zh-CN"/>
              </w:rPr>
              <w:t>. So the emissio</w:t>
            </w:r>
            <w:r w:rsidR="004B2B2E">
              <w:rPr>
                <w:rFonts w:asciiTheme="minorHAnsi" w:hAnsiTheme="minorHAnsi" w:cstheme="minorHAnsi" w:hint="eastAsia"/>
                <w:szCs w:val="22"/>
                <w:lang w:eastAsia="zh-CN"/>
              </w:rPr>
              <w:t>n is 0.56</w:t>
            </w:r>
            <w:r>
              <w:rPr>
                <w:rFonts w:asciiTheme="minorHAnsi" w:hAnsiTheme="minorHAnsi" w:cstheme="minorHAnsi" w:hint="eastAsia"/>
                <w:szCs w:val="22"/>
                <w:lang w:eastAsia="zh-CN"/>
              </w:rPr>
              <w:t>t CO</w:t>
            </w:r>
            <w:r w:rsidRPr="00482B74">
              <w:rPr>
                <w:rFonts w:asciiTheme="minorHAnsi" w:hAnsiTheme="minorHAnsi" w:cstheme="minorHAnsi" w:hint="eastAsia"/>
                <w:szCs w:val="22"/>
                <w:vertAlign w:val="subscript"/>
                <w:lang w:eastAsia="zh-CN"/>
              </w:rPr>
              <w:t>2</w:t>
            </w:r>
            <w:r>
              <w:rPr>
                <w:rFonts w:asciiTheme="minorHAnsi" w:hAnsiTheme="minorHAnsi" w:cstheme="minorHAnsi" w:hint="eastAsia"/>
                <w:szCs w:val="22"/>
                <w:lang w:eastAsia="zh-CN"/>
              </w:rPr>
              <w:t xml:space="preserve">e (0.41L/km </w:t>
            </w:r>
            <w:r>
              <w:rPr>
                <w:rFonts w:asciiTheme="minorHAnsi" w:hAnsiTheme="minorHAnsi" w:cstheme="minorHAnsi" w:hint="eastAsia"/>
                <w:szCs w:val="22"/>
                <w:lang w:eastAsia="zh-CN"/>
              </w:rPr>
              <w:sym w:font="Symbol" w:char="F0B4"/>
            </w:r>
            <w:r w:rsidR="004B2B2E">
              <w:rPr>
                <w:rFonts w:asciiTheme="minorHAnsi" w:hAnsiTheme="minorHAnsi" w:cstheme="minorHAnsi" w:hint="eastAsia"/>
                <w:szCs w:val="22"/>
                <w:lang w:eastAsia="zh-CN"/>
              </w:rPr>
              <w:t xml:space="preserve"> 50</w:t>
            </w:r>
            <w:r>
              <w:rPr>
                <w:rFonts w:asciiTheme="minorHAnsi" w:hAnsiTheme="minorHAnsi" w:cstheme="minorHAnsi" w:hint="eastAsia"/>
                <w:szCs w:val="22"/>
                <w:lang w:eastAsia="zh-CN"/>
              </w:rPr>
              <w:t xml:space="preserve">0km </w:t>
            </w:r>
            <w:r>
              <w:rPr>
                <w:rFonts w:asciiTheme="minorHAnsi" w:hAnsiTheme="minorHAnsi" w:cstheme="minorHAnsi" w:hint="eastAsia"/>
                <w:szCs w:val="22"/>
                <w:lang w:eastAsia="zh-CN"/>
              </w:rPr>
              <w:sym w:font="Symbol" w:char="F0B4"/>
            </w:r>
            <w:r>
              <w:rPr>
                <w:rFonts w:asciiTheme="minorHAnsi" w:hAnsiTheme="minorHAnsi" w:cstheme="minorHAnsi" w:hint="eastAsia"/>
                <w:szCs w:val="22"/>
                <w:lang w:eastAsia="zh-CN"/>
              </w:rPr>
              <w:t xml:space="preserve"> 0.85Kg/L </w:t>
            </w:r>
            <w:r>
              <w:rPr>
                <w:rFonts w:asciiTheme="minorHAnsi" w:hAnsiTheme="minorHAnsi" w:cstheme="minorHAnsi" w:hint="eastAsia"/>
                <w:szCs w:val="22"/>
                <w:lang w:eastAsia="zh-CN"/>
              </w:rPr>
              <w:sym w:font="Symbol" w:char="F0B8"/>
            </w:r>
            <w:r>
              <w:rPr>
                <w:rFonts w:asciiTheme="minorHAnsi" w:hAnsiTheme="minorHAnsi" w:cstheme="minorHAnsi" w:hint="eastAsia"/>
                <w:szCs w:val="22"/>
                <w:lang w:eastAsia="zh-CN"/>
              </w:rPr>
              <w:t xml:space="preserve"> 1000Kg/t </w:t>
            </w:r>
            <w:r>
              <w:rPr>
                <w:rFonts w:asciiTheme="minorHAnsi" w:hAnsiTheme="minorHAnsi" w:cstheme="minorHAnsi" w:hint="eastAsia"/>
                <w:szCs w:val="22"/>
                <w:lang w:eastAsia="zh-CN"/>
              </w:rPr>
              <w:sym w:font="Symbol" w:char="F0B4"/>
            </w:r>
            <w:r>
              <w:rPr>
                <w:rFonts w:asciiTheme="minorHAnsi" w:hAnsiTheme="minorHAnsi" w:cstheme="minorHAnsi" w:hint="eastAsia"/>
                <w:szCs w:val="22"/>
                <w:lang w:eastAsia="zh-CN"/>
              </w:rPr>
              <w:t xml:space="preserve"> 0.043TJ/t </w:t>
            </w:r>
            <w:r>
              <w:rPr>
                <w:rFonts w:asciiTheme="minorHAnsi" w:hAnsiTheme="minorHAnsi" w:cstheme="minorHAnsi" w:hint="eastAsia"/>
                <w:szCs w:val="22"/>
                <w:lang w:eastAsia="zh-CN"/>
              </w:rPr>
              <w:sym w:font="Symbol" w:char="F0B4"/>
            </w:r>
            <w:r>
              <w:rPr>
                <w:rFonts w:asciiTheme="minorHAnsi" w:hAnsiTheme="minorHAnsi" w:cstheme="minorHAnsi" w:hint="eastAsia"/>
                <w:szCs w:val="22"/>
                <w:lang w:eastAsia="zh-CN"/>
              </w:rPr>
              <w:t>74.1t CO</w:t>
            </w:r>
            <w:r w:rsidRPr="00482B74">
              <w:rPr>
                <w:rFonts w:asciiTheme="minorHAnsi" w:hAnsiTheme="minorHAnsi" w:cstheme="minorHAnsi" w:hint="eastAsia"/>
                <w:szCs w:val="22"/>
                <w:vertAlign w:val="subscript"/>
                <w:lang w:eastAsia="zh-CN"/>
              </w:rPr>
              <w:t>2</w:t>
            </w:r>
            <w:r>
              <w:rPr>
                <w:rFonts w:asciiTheme="minorHAnsi" w:hAnsiTheme="minorHAnsi" w:cstheme="minorHAnsi" w:hint="eastAsia"/>
                <w:szCs w:val="22"/>
                <w:lang w:eastAsia="zh-CN"/>
              </w:rPr>
              <w:t xml:space="preserve">e), which is </w:t>
            </w:r>
            <w:r w:rsidR="00265123">
              <w:rPr>
                <w:rFonts w:asciiTheme="minorHAnsi" w:hAnsiTheme="minorHAnsi" w:cstheme="minorHAnsi" w:hint="eastAsia"/>
                <w:szCs w:val="22"/>
                <w:lang w:eastAsia="zh-CN"/>
              </w:rPr>
              <w:t xml:space="preserve">much less than 5% of the emission reductions and </w:t>
            </w:r>
            <w:r>
              <w:rPr>
                <w:rFonts w:asciiTheme="minorHAnsi" w:hAnsiTheme="minorHAnsi" w:cstheme="minorHAnsi" w:hint="eastAsia"/>
                <w:szCs w:val="22"/>
                <w:lang w:eastAsia="zh-CN"/>
              </w:rPr>
              <w:t>negligible.</w:t>
            </w:r>
          </w:p>
        </w:tc>
      </w:tr>
      <w:tr w:rsidR="006857D8" w:rsidRPr="002F26FE" w:rsidTr="006248DE">
        <w:trPr>
          <w:jc w:val="center"/>
        </w:trPr>
        <w:tc>
          <w:tcPr>
            <w:tcW w:w="4819" w:type="dxa"/>
          </w:tcPr>
          <w:p w:rsidR="006857D8" w:rsidRPr="002F26FE" w:rsidRDefault="006857D8" w:rsidP="006248DE">
            <w:pPr>
              <w:rPr>
                <w:lang w:val="en-GB" w:eastAsia="zh-CN"/>
              </w:rPr>
            </w:pPr>
            <w:r w:rsidRPr="002F26FE">
              <w:rPr>
                <w:lang w:val="en-GB" w:eastAsia="zh-CN"/>
              </w:rPr>
              <w:lastRenderedPageBreak/>
              <w:t>The water in its improved form should be available within 1km walking/pedaling distance from the households.</w:t>
            </w:r>
            <w:r>
              <w:rPr>
                <w:rFonts w:hint="eastAsia"/>
                <w:lang w:val="en-GB" w:eastAsia="zh-CN"/>
              </w:rPr>
              <w:t xml:space="preserve"> There is a two-year grace period (from date of registration) for any households falling outside of the distance. However, once this period is over these households would not be in the emission reduction calculation.</w:t>
            </w:r>
          </w:p>
        </w:tc>
        <w:tc>
          <w:tcPr>
            <w:tcW w:w="4479" w:type="dxa"/>
          </w:tcPr>
          <w:p w:rsidR="006857D8" w:rsidRPr="002F26FE" w:rsidRDefault="006857D8" w:rsidP="006248DE">
            <w:pPr>
              <w:rPr>
                <w:lang w:val="en-GB" w:eastAsia="zh-CN"/>
              </w:rPr>
            </w:pPr>
            <w:r>
              <w:rPr>
                <w:rFonts w:hint="eastAsia"/>
                <w:lang w:val="en-GB" w:eastAsia="zh-CN"/>
              </w:rPr>
              <w:t xml:space="preserve">After grace period, no emission reductions will be taken into account for </w:t>
            </w:r>
            <w:r>
              <w:rPr>
                <w:lang w:val="en-GB" w:eastAsia="zh-CN"/>
              </w:rPr>
              <w:t xml:space="preserve">households </w:t>
            </w:r>
            <w:r>
              <w:rPr>
                <w:rFonts w:hint="eastAsia"/>
                <w:lang w:val="en-GB" w:eastAsia="zh-CN"/>
              </w:rPr>
              <w:t>outside of</w:t>
            </w:r>
            <w:r>
              <w:rPr>
                <w:lang w:val="en-GB" w:eastAsia="zh-CN"/>
              </w:rPr>
              <w:t xml:space="preserve"> 1km walking distance of the</w:t>
            </w:r>
            <w:r w:rsidRPr="002F26FE">
              <w:rPr>
                <w:lang w:val="en-GB" w:eastAsia="zh-CN"/>
              </w:rPr>
              <w:t xml:space="preserve"> borehole</w:t>
            </w:r>
            <w:r w:rsidR="00EA3D05">
              <w:rPr>
                <w:rFonts w:hint="eastAsia"/>
                <w:lang w:val="en-GB" w:eastAsia="zh-CN"/>
              </w:rPr>
              <w:t>s maintained by the VPA</w:t>
            </w:r>
            <w:r>
              <w:rPr>
                <w:rFonts w:hint="eastAsia"/>
                <w:lang w:val="en-GB" w:eastAsia="zh-CN"/>
              </w:rPr>
              <w:t>.</w:t>
            </w:r>
          </w:p>
          <w:p w:rsidR="006857D8" w:rsidRPr="002F26FE" w:rsidRDefault="006857D8" w:rsidP="006248DE">
            <w:pPr>
              <w:rPr>
                <w:lang w:val="en-GB" w:eastAsia="zh-CN"/>
              </w:rPr>
            </w:pPr>
          </w:p>
        </w:tc>
      </w:tr>
      <w:tr w:rsidR="006857D8" w:rsidRPr="002F26FE" w:rsidTr="006248DE">
        <w:trPr>
          <w:jc w:val="center"/>
        </w:trPr>
        <w:tc>
          <w:tcPr>
            <w:tcW w:w="4819" w:type="dxa"/>
          </w:tcPr>
          <w:p w:rsidR="006857D8" w:rsidRPr="002F26FE" w:rsidRDefault="006857D8" w:rsidP="006248DE">
            <w:pPr>
              <w:rPr>
                <w:lang w:val="en-GB" w:eastAsia="zh-CN"/>
              </w:rPr>
            </w:pPr>
            <w:r w:rsidRPr="006A260E">
              <w:rPr>
                <w:lang w:val="en-GB" w:eastAsia="zh-CN"/>
              </w:rPr>
              <w:t>Only end-users boiling water or currently using unsafe water are eligible for crediting.</w:t>
            </w:r>
          </w:p>
        </w:tc>
        <w:tc>
          <w:tcPr>
            <w:tcW w:w="4479" w:type="dxa"/>
          </w:tcPr>
          <w:p w:rsidR="006857D8" w:rsidRPr="002F26FE" w:rsidRDefault="006857D8" w:rsidP="006248DE">
            <w:pPr>
              <w:rPr>
                <w:lang w:val="en-GB" w:eastAsia="zh-CN"/>
              </w:rPr>
            </w:pPr>
            <w:r>
              <w:rPr>
                <w:rFonts w:hint="eastAsia"/>
                <w:lang w:val="en-GB" w:eastAsia="zh-CN"/>
              </w:rPr>
              <w:t>Only end-users boiling water or current using unsafe water will be account for number of persons consuming sa</w:t>
            </w:r>
            <w:r w:rsidR="00EA3D05">
              <w:rPr>
                <w:rFonts w:hint="eastAsia"/>
                <w:lang w:val="en-GB" w:eastAsia="zh-CN"/>
              </w:rPr>
              <w:t>fe water supplied by the VPA</w:t>
            </w:r>
            <w:r>
              <w:rPr>
                <w:rFonts w:hint="eastAsia"/>
                <w:lang w:val="en-GB" w:eastAsia="zh-CN"/>
              </w:rPr>
              <w:t xml:space="preserve">. Related questions are raised in the </w:t>
            </w:r>
            <w:r>
              <w:rPr>
                <w:lang w:val="en-GB" w:eastAsia="zh-CN"/>
              </w:rPr>
              <w:t>questionnaire</w:t>
            </w:r>
            <w:r>
              <w:rPr>
                <w:rFonts w:hint="eastAsia"/>
                <w:lang w:val="en-GB" w:eastAsia="zh-CN"/>
              </w:rPr>
              <w:t>.</w:t>
            </w:r>
          </w:p>
        </w:tc>
      </w:tr>
    </w:tbl>
    <w:p w:rsidR="006857D8" w:rsidRPr="007C1D64" w:rsidRDefault="006857D8" w:rsidP="004E361A">
      <w:pPr>
        <w:rPr>
          <w:lang w:eastAsia="zh-CN"/>
        </w:rPr>
      </w:pPr>
    </w:p>
    <w:p w:rsidR="004E361A" w:rsidRDefault="004E361A" w:rsidP="004E361A">
      <w:pPr>
        <w:pStyle w:val="SectionList"/>
      </w:pPr>
      <w:r w:rsidRPr="007C1D64">
        <w:lastRenderedPageBreak/>
        <w:t>Project boundary</w:t>
      </w:r>
    </w:p>
    <w:p w:rsidR="004E361A" w:rsidRDefault="004E361A" w:rsidP="004E361A">
      <w:pPr>
        <w:rPr>
          <w:lang w:eastAsia="zh-CN"/>
        </w:rPr>
      </w:pPr>
      <w:r w:rsidRPr="009E261A">
        <w:t>&gt;&gt;</w:t>
      </w:r>
    </w:p>
    <w:p w:rsidR="00CF7DDE" w:rsidRDefault="00CF7DDE" w:rsidP="00CF7DDE">
      <w:pPr>
        <w:pStyle w:val="aff9"/>
        <w:spacing w:line="360" w:lineRule="auto"/>
        <w:jc w:val="both"/>
        <w:rPr>
          <w:color w:val="4D4D4C"/>
          <w:lang w:eastAsia="zh-CN"/>
        </w:rPr>
      </w:pPr>
      <w:r w:rsidRPr="00EA25BE">
        <w:rPr>
          <w:rFonts w:hint="eastAsia"/>
          <w:color w:val="4D4D4C"/>
          <w:lang w:eastAsia="zh-CN"/>
        </w:rPr>
        <w:t>The pr</w:t>
      </w:r>
      <w:r>
        <w:rPr>
          <w:rFonts w:hint="eastAsia"/>
          <w:color w:val="4D4D4C"/>
          <w:lang w:eastAsia="zh-CN"/>
        </w:rPr>
        <w:t>oject boundary is the boundary</w:t>
      </w:r>
      <w:r w:rsidRPr="00EA25BE">
        <w:rPr>
          <w:rFonts w:hint="eastAsia"/>
          <w:color w:val="4D4D4C"/>
          <w:lang w:eastAsia="zh-CN"/>
        </w:rPr>
        <w:t xml:space="preserve"> of communities that use the boreholes maintai</w:t>
      </w:r>
      <w:r>
        <w:rPr>
          <w:rFonts w:hint="eastAsia"/>
          <w:color w:val="4D4D4C"/>
          <w:lang w:eastAsia="zh-CN"/>
        </w:rPr>
        <w:t xml:space="preserve">ned by the project activity in </w:t>
      </w:r>
      <w:r w:rsidR="00145467">
        <w:rPr>
          <w:rFonts w:hint="eastAsia"/>
          <w:color w:val="4D4D4C"/>
          <w:lang w:eastAsia="zh-CN"/>
        </w:rPr>
        <w:t>C</w:t>
      </w:r>
      <w:r w:rsidR="00145467">
        <w:rPr>
          <w:color w:val="4D4D4C"/>
          <w:lang w:eastAsia="zh-CN"/>
        </w:rPr>
        <w:t>o</w:t>
      </w:r>
      <w:r w:rsidR="00145467">
        <w:rPr>
          <w:rFonts w:hint="eastAsia"/>
          <w:color w:val="4D4D4C"/>
          <w:lang w:eastAsia="zh-CN"/>
        </w:rPr>
        <w:t>x</w:t>
      </w:r>
      <w:r w:rsidR="00145467">
        <w:rPr>
          <w:color w:val="4D4D4C"/>
          <w:lang w:eastAsia="zh-CN"/>
        </w:rPr>
        <w:t>’</w:t>
      </w:r>
      <w:r w:rsidR="00145467">
        <w:rPr>
          <w:rFonts w:hint="eastAsia"/>
          <w:color w:val="4D4D4C"/>
          <w:lang w:eastAsia="zh-CN"/>
        </w:rPr>
        <w:t xml:space="preserve">s Bazar District, </w:t>
      </w:r>
      <w:r w:rsidR="004B2B2E">
        <w:rPr>
          <w:rFonts w:hint="eastAsia"/>
          <w:lang w:eastAsia="zh-CN"/>
        </w:rPr>
        <w:t>Chittagong Division of Bangl</w:t>
      </w:r>
      <w:r w:rsidR="00145467">
        <w:rPr>
          <w:rFonts w:hint="eastAsia"/>
          <w:lang w:eastAsia="zh-CN"/>
        </w:rPr>
        <w:t>a</w:t>
      </w:r>
      <w:r w:rsidR="004B2B2E">
        <w:rPr>
          <w:rFonts w:hint="eastAsia"/>
          <w:lang w:eastAsia="zh-CN"/>
        </w:rPr>
        <w:t>desh</w:t>
      </w:r>
      <w:r>
        <w:rPr>
          <w:rFonts w:hint="eastAsia"/>
          <w:color w:val="4D4D4C"/>
          <w:lang w:eastAsia="zh-CN"/>
        </w:rPr>
        <w:t xml:space="preserve"> as shown </w:t>
      </w:r>
      <w:r>
        <w:rPr>
          <w:color w:val="4D4D4C"/>
          <w:lang w:eastAsia="zh-CN"/>
        </w:rPr>
        <w:t>in the following figure:</w:t>
      </w:r>
    </w:p>
    <w:p w:rsidR="00CF7DDE" w:rsidRPr="00145467" w:rsidRDefault="00CF7DDE" w:rsidP="00CF7DDE">
      <w:pPr>
        <w:pStyle w:val="aff9"/>
        <w:spacing w:line="360" w:lineRule="auto"/>
        <w:jc w:val="both"/>
        <w:rPr>
          <w:color w:val="4D4D4C"/>
          <w:lang w:eastAsia="zh-CN"/>
        </w:rPr>
      </w:pPr>
    </w:p>
    <w:p w:rsidR="00CF7DDE" w:rsidRPr="00EA25BE" w:rsidRDefault="00CF7DDE" w:rsidP="00CF7DDE">
      <w:pPr>
        <w:pStyle w:val="aff9"/>
        <w:spacing w:line="360" w:lineRule="auto"/>
        <w:jc w:val="both"/>
        <w:rPr>
          <w:color w:val="4D4D4C"/>
          <w:lang w:eastAsia="zh-CN"/>
        </w:rPr>
      </w:pPr>
      <w:r>
        <w:rPr>
          <w:noProof/>
          <w:color w:val="4D4D4C"/>
          <w:lang w:eastAsia="zh-CN"/>
        </w:rPr>
        <w:drawing>
          <wp:inline distT="0" distB="0" distL="0" distR="0">
            <wp:extent cx="3581400" cy="3362325"/>
            <wp:effectExtent l="1905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583305" cy="3364113"/>
                    </a:xfrm>
                    <a:prstGeom prst="rect">
                      <a:avLst/>
                    </a:prstGeom>
                    <a:noFill/>
                    <a:ln w="9525">
                      <a:noFill/>
                      <a:miter lim="800000"/>
                      <a:headEnd/>
                      <a:tailEnd/>
                    </a:ln>
                  </pic:spPr>
                </pic:pic>
              </a:graphicData>
            </a:graphic>
          </wp:inline>
        </w:drawing>
      </w:r>
    </w:p>
    <w:p w:rsidR="00CF7DDE" w:rsidRDefault="00CF7DDE" w:rsidP="004E361A">
      <w:pPr>
        <w:rPr>
          <w:lang w:eastAsia="zh-CN"/>
        </w:rPr>
      </w:pPr>
      <w:r>
        <w:rPr>
          <w:rFonts w:hint="eastAsia"/>
          <w:lang w:eastAsia="zh-CN"/>
        </w:rPr>
        <w:t>Figure 5.  Diagram of Project Boundary</w:t>
      </w:r>
    </w:p>
    <w:p w:rsidR="00CF7DDE" w:rsidRPr="004E361A" w:rsidRDefault="00CF7DDE" w:rsidP="004E361A">
      <w:pPr>
        <w:rPr>
          <w:lang w:eastAsia="zh-CN"/>
        </w:rPr>
      </w:pPr>
    </w:p>
    <w:tbl>
      <w:tblPr>
        <w:tblStyle w:val="GSTableBoldline-heightcondensed"/>
        <w:tblW w:w="5000" w:type="pct"/>
        <w:tblLayout w:type="fixed"/>
        <w:tblCellMar>
          <w:left w:w="57" w:type="dxa"/>
          <w:bottom w:w="57" w:type="dxa"/>
          <w:right w:w="57" w:type="dxa"/>
        </w:tblCellMar>
        <w:tblLook w:val="00E0"/>
      </w:tblPr>
      <w:tblGrid>
        <w:gridCol w:w="624"/>
        <w:gridCol w:w="4113"/>
        <w:gridCol w:w="922"/>
        <w:gridCol w:w="561"/>
        <w:gridCol w:w="3526"/>
      </w:tblGrid>
      <w:tr w:rsidR="004E361A" w:rsidRPr="004E361A" w:rsidTr="00CF7DDE">
        <w:trPr>
          <w:cnfStyle w:val="100000000000"/>
          <w:trHeight w:val="92"/>
        </w:trPr>
        <w:tc>
          <w:tcPr>
            <w:tcW w:w="2430" w:type="pct"/>
            <w:gridSpan w:val="2"/>
          </w:tcPr>
          <w:p w:rsidR="004E361A" w:rsidRPr="004E361A" w:rsidRDefault="004E361A" w:rsidP="004E361A">
            <w:pPr>
              <w:spacing w:line="276" w:lineRule="auto"/>
              <w:rPr>
                <w:rFonts w:asciiTheme="minorHAnsi" w:hAnsiTheme="minorHAnsi"/>
                <w:bCs/>
                <w:color w:val="FFFFFF" w:themeColor="background1"/>
                <w:szCs w:val="22"/>
                <w:lang w:val="en-GB"/>
              </w:rPr>
            </w:pPr>
            <w:r w:rsidRPr="004E361A">
              <w:rPr>
                <w:rFonts w:asciiTheme="minorHAnsi" w:hAnsiTheme="minorHAnsi"/>
                <w:bCs/>
                <w:color w:val="FFFFFF" w:themeColor="background1"/>
                <w:szCs w:val="22"/>
                <w:lang w:val="en-GB"/>
              </w:rPr>
              <w:t>Source</w:t>
            </w:r>
          </w:p>
        </w:tc>
        <w:tc>
          <w:tcPr>
            <w:tcW w:w="473" w:type="pct"/>
          </w:tcPr>
          <w:p w:rsidR="004E361A" w:rsidRPr="004E361A" w:rsidRDefault="004E361A" w:rsidP="004E361A">
            <w:pPr>
              <w:spacing w:line="276" w:lineRule="auto"/>
              <w:rPr>
                <w:rFonts w:asciiTheme="minorHAnsi" w:hAnsiTheme="minorHAnsi"/>
                <w:bCs/>
                <w:color w:val="FFFFFF" w:themeColor="background1"/>
                <w:szCs w:val="22"/>
                <w:lang w:val="en-GB"/>
              </w:rPr>
            </w:pPr>
            <w:r w:rsidRPr="004E361A">
              <w:rPr>
                <w:rFonts w:asciiTheme="minorHAnsi" w:hAnsiTheme="minorHAnsi"/>
                <w:bCs/>
                <w:color w:val="FFFFFF" w:themeColor="background1"/>
                <w:szCs w:val="22"/>
                <w:lang w:val="en-GB"/>
              </w:rPr>
              <w:t>GHGs</w:t>
            </w:r>
          </w:p>
        </w:tc>
        <w:tc>
          <w:tcPr>
            <w:tcW w:w="288" w:type="pct"/>
          </w:tcPr>
          <w:p w:rsidR="004E361A" w:rsidRPr="004E361A" w:rsidRDefault="004E361A" w:rsidP="004E361A">
            <w:pPr>
              <w:spacing w:line="276" w:lineRule="auto"/>
              <w:rPr>
                <w:rFonts w:asciiTheme="minorHAnsi" w:hAnsiTheme="minorHAnsi"/>
                <w:bCs/>
                <w:color w:val="FFFFFF" w:themeColor="background1"/>
                <w:szCs w:val="22"/>
                <w:lang w:val="en-GB"/>
              </w:rPr>
            </w:pPr>
            <w:r w:rsidRPr="004E361A">
              <w:rPr>
                <w:rFonts w:asciiTheme="minorHAnsi" w:hAnsiTheme="minorHAnsi"/>
                <w:bCs/>
                <w:color w:val="FFFFFF" w:themeColor="background1"/>
                <w:szCs w:val="22"/>
                <w:lang w:val="en-GB"/>
              </w:rPr>
              <w:t>Included?</w:t>
            </w:r>
          </w:p>
        </w:tc>
        <w:tc>
          <w:tcPr>
            <w:tcW w:w="1809" w:type="pct"/>
          </w:tcPr>
          <w:p w:rsidR="004E361A" w:rsidRPr="004E361A" w:rsidRDefault="004E361A" w:rsidP="004E361A">
            <w:pPr>
              <w:spacing w:line="276" w:lineRule="auto"/>
              <w:rPr>
                <w:rFonts w:asciiTheme="minorHAnsi" w:hAnsiTheme="minorHAnsi"/>
                <w:bCs/>
                <w:color w:val="FFFFFF" w:themeColor="background1"/>
                <w:szCs w:val="22"/>
                <w:lang w:val="en-GB"/>
              </w:rPr>
            </w:pPr>
            <w:r w:rsidRPr="004E361A">
              <w:rPr>
                <w:rFonts w:asciiTheme="minorHAnsi" w:hAnsiTheme="minorHAnsi"/>
                <w:bCs/>
                <w:color w:val="FFFFFF" w:themeColor="background1"/>
                <w:szCs w:val="22"/>
                <w:lang w:val="en-GB"/>
              </w:rPr>
              <w:t>Justification/Explanation</w:t>
            </w:r>
          </w:p>
        </w:tc>
      </w:tr>
      <w:tr w:rsidR="00CF7DDE" w:rsidRPr="004E361A" w:rsidTr="00CF7DDE">
        <w:trPr>
          <w:trHeight w:val="280"/>
        </w:trPr>
        <w:tc>
          <w:tcPr>
            <w:tcW w:w="320" w:type="pct"/>
            <w:vMerge w:val="restart"/>
            <w:shd w:val="clear" w:color="auto" w:fill="00BABE"/>
            <w:textDirection w:val="btLr"/>
          </w:tcPr>
          <w:p w:rsidR="00CF7DDE" w:rsidRPr="004E361A" w:rsidRDefault="00CF7DDE" w:rsidP="004E361A">
            <w:pPr>
              <w:spacing w:line="276" w:lineRule="auto"/>
              <w:rPr>
                <w:rFonts w:asciiTheme="minorHAnsi" w:hAnsiTheme="minorHAnsi"/>
                <w:b/>
                <w:bCs/>
                <w:color w:val="FFFFFF" w:themeColor="background1"/>
                <w:szCs w:val="22"/>
                <w:lang w:val="en-GB"/>
              </w:rPr>
            </w:pPr>
            <w:r w:rsidRPr="004E361A">
              <w:rPr>
                <w:rFonts w:asciiTheme="minorHAnsi" w:hAnsiTheme="minorHAnsi"/>
                <w:b/>
                <w:bCs/>
                <w:color w:val="FFFFFF" w:themeColor="background1"/>
                <w:szCs w:val="22"/>
                <w:lang w:val="en-GB"/>
              </w:rPr>
              <w:t>Baseline scenario</w:t>
            </w:r>
          </w:p>
        </w:tc>
        <w:tc>
          <w:tcPr>
            <w:tcW w:w="2110" w:type="pct"/>
            <w:vMerge w:val="restart"/>
          </w:tcPr>
          <w:p w:rsidR="00CF7DDE" w:rsidRPr="004E361A" w:rsidRDefault="00CF7DDE" w:rsidP="003461F1">
            <w:pPr>
              <w:spacing w:line="276" w:lineRule="auto"/>
              <w:rPr>
                <w:rFonts w:asciiTheme="minorHAnsi" w:hAnsiTheme="minorHAnsi"/>
                <w:color w:val="515151" w:themeColor="text1"/>
                <w:szCs w:val="22"/>
                <w:lang w:val="en-GB" w:eastAsia="zh-CN"/>
              </w:rPr>
            </w:pPr>
            <w:r>
              <w:rPr>
                <w:rFonts w:eastAsia="SimSun" w:hint="eastAsia"/>
                <w:lang w:eastAsia="zh-CN"/>
              </w:rPr>
              <w:t xml:space="preserve">Emissions from </w:t>
            </w:r>
            <w:r>
              <w:rPr>
                <w:rFonts w:eastAsia="SimSun"/>
                <w:lang w:eastAsia="zh-CN"/>
              </w:rPr>
              <w:t>combustion</w:t>
            </w:r>
            <w:r>
              <w:rPr>
                <w:rFonts w:eastAsia="SimSun" w:hint="eastAsia"/>
                <w:lang w:eastAsia="zh-CN"/>
              </w:rPr>
              <w:t xml:space="preserve"> of non-renewable biomass </w:t>
            </w:r>
            <w:r w:rsidR="00AD2B27">
              <w:rPr>
                <w:rFonts w:hint="eastAsia"/>
                <w:lang w:eastAsia="zh-CN"/>
              </w:rPr>
              <w:t xml:space="preserve">(firewood) </w:t>
            </w:r>
            <w:r>
              <w:rPr>
                <w:rFonts w:eastAsia="SimSun" w:hint="eastAsia"/>
                <w:lang w:eastAsia="zh-CN"/>
              </w:rPr>
              <w:t>for boiling water in the absence of the project activity</w:t>
            </w:r>
          </w:p>
        </w:tc>
        <w:tc>
          <w:tcPr>
            <w:tcW w:w="473" w:type="pct"/>
          </w:tcPr>
          <w:p w:rsidR="00CF7DDE" w:rsidRPr="004E361A" w:rsidRDefault="00CF7DDE" w:rsidP="006248DE">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CO</w:t>
            </w:r>
            <w:r w:rsidRPr="004E361A">
              <w:rPr>
                <w:rFonts w:asciiTheme="minorHAnsi" w:hAnsiTheme="minorHAnsi"/>
                <w:color w:val="515151" w:themeColor="text1"/>
                <w:szCs w:val="22"/>
                <w:vertAlign w:val="subscript"/>
                <w:lang w:val="en-GB"/>
              </w:rPr>
              <w:t>2</w:t>
            </w:r>
          </w:p>
        </w:tc>
        <w:tc>
          <w:tcPr>
            <w:tcW w:w="288" w:type="pct"/>
          </w:tcPr>
          <w:p w:rsidR="00CF7DDE" w:rsidRPr="00975E75" w:rsidRDefault="00CF7DDE" w:rsidP="006248DE">
            <w:pPr>
              <w:spacing w:line="276" w:lineRule="auto"/>
              <w:rPr>
                <w:rFonts w:asciiTheme="minorHAnsi" w:hAnsiTheme="minorHAnsi"/>
                <w:bCs/>
                <w:color w:val="515151" w:themeColor="text1"/>
                <w:szCs w:val="22"/>
                <w:lang w:val="en-GB" w:eastAsia="zh-CN"/>
              </w:rPr>
            </w:pPr>
            <w:r w:rsidRPr="00975E75">
              <w:rPr>
                <w:rFonts w:asciiTheme="minorHAnsi" w:hAnsiTheme="minorHAnsi" w:hint="eastAsia"/>
                <w:bCs/>
                <w:color w:val="515151" w:themeColor="text1"/>
                <w:szCs w:val="22"/>
                <w:lang w:val="en-GB" w:eastAsia="zh-CN"/>
              </w:rPr>
              <w:t>Yes</w:t>
            </w:r>
          </w:p>
        </w:tc>
        <w:tc>
          <w:tcPr>
            <w:tcW w:w="1809" w:type="pct"/>
          </w:tcPr>
          <w:p w:rsidR="00CF7DDE" w:rsidRPr="00975E75" w:rsidRDefault="00CF7DDE" w:rsidP="003461F1">
            <w:pPr>
              <w:spacing w:line="276" w:lineRule="auto"/>
              <w:rPr>
                <w:rFonts w:asciiTheme="minorHAnsi" w:hAnsiTheme="minorHAnsi"/>
                <w:bCs/>
                <w:color w:val="515151" w:themeColor="text1"/>
                <w:szCs w:val="22"/>
                <w:lang w:val="en-GB" w:eastAsia="zh-CN"/>
              </w:rPr>
            </w:pPr>
            <w:r w:rsidRPr="00975E75">
              <w:rPr>
                <w:rFonts w:asciiTheme="minorHAnsi" w:hAnsiTheme="minorHAnsi" w:hint="eastAsia"/>
                <w:bCs/>
                <w:color w:val="515151" w:themeColor="text1"/>
                <w:szCs w:val="22"/>
                <w:lang w:val="en-GB" w:eastAsia="zh-CN"/>
              </w:rPr>
              <w:t xml:space="preserve">Important emission source during complete combustion of biomass </w:t>
            </w:r>
          </w:p>
        </w:tc>
      </w:tr>
      <w:tr w:rsidR="00CF7DDE" w:rsidRPr="004E361A" w:rsidTr="00CF7DDE">
        <w:trPr>
          <w:trHeight w:val="230"/>
        </w:trPr>
        <w:tc>
          <w:tcPr>
            <w:tcW w:w="320" w:type="pct"/>
            <w:vMerge/>
            <w:shd w:val="clear" w:color="auto" w:fill="00BABE"/>
            <w:textDirection w:val="btLr"/>
          </w:tcPr>
          <w:p w:rsidR="00CF7DDE" w:rsidRPr="004E361A" w:rsidRDefault="00CF7DDE" w:rsidP="004E361A">
            <w:pPr>
              <w:spacing w:line="276" w:lineRule="auto"/>
              <w:rPr>
                <w:rFonts w:asciiTheme="minorHAnsi" w:hAnsiTheme="minorHAnsi"/>
                <w:b/>
                <w:bCs/>
                <w:color w:val="FFFFFF" w:themeColor="background1"/>
                <w:szCs w:val="22"/>
                <w:lang w:val="en-GB"/>
              </w:rPr>
            </w:pPr>
          </w:p>
        </w:tc>
        <w:tc>
          <w:tcPr>
            <w:tcW w:w="2110" w:type="pct"/>
            <w:vMerge/>
          </w:tcPr>
          <w:p w:rsidR="00CF7DDE" w:rsidRPr="004E361A" w:rsidRDefault="00CF7DDE" w:rsidP="004E361A">
            <w:pPr>
              <w:spacing w:line="276" w:lineRule="auto"/>
              <w:rPr>
                <w:rFonts w:asciiTheme="minorHAnsi" w:hAnsiTheme="minorHAnsi"/>
                <w:color w:val="515151" w:themeColor="text1"/>
                <w:szCs w:val="22"/>
                <w:lang w:val="en-GB"/>
              </w:rPr>
            </w:pPr>
          </w:p>
        </w:tc>
        <w:tc>
          <w:tcPr>
            <w:tcW w:w="473" w:type="pct"/>
          </w:tcPr>
          <w:p w:rsidR="00CF7DDE" w:rsidRPr="004E361A" w:rsidRDefault="00CF7DDE"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CH</w:t>
            </w:r>
            <w:r w:rsidRPr="004E361A">
              <w:rPr>
                <w:rFonts w:asciiTheme="minorHAnsi" w:hAnsiTheme="minorHAnsi"/>
                <w:color w:val="515151" w:themeColor="text1"/>
                <w:szCs w:val="22"/>
                <w:vertAlign w:val="subscript"/>
                <w:lang w:val="en-GB"/>
              </w:rPr>
              <w:t>4</w:t>
            </w:r>
          </w:p>
        </w:tc>
        <w:tc>
          <w:tcPr>
            <w:tcW w:w="288" w:type="pct"/>
          </w:tcPr>
          <w:p w:rsidR="00CF7DDE" w:rsidRPr="004E361A" w:rsidRDefault="00CF7DDE" w:rsidP="004E361A">
            <w:pPr>
              <w:spacing w:line="276" w:lineRule="auto"/>
              <w:rPr>
                <w:rFonts w:asciiTheme="minorHAnsi" w:hAnsiTheme="minorHAnsi"/>
                <w:b/>
                <w:bCs/>
                <w:color w:val="FFFFFF" w:themeColor="background1"/>
                <w:szCs w:val="22"/>
                <w:lang w:val="en-GB"/>
              </w:rPr>
            </w:pPr>
            <w:r w:rsidRPr="00975E75">
              <w:rPr>
                <w:rFonts w:asciiTheme="minorHAnsi" w:hAnsiTheme="minorHAnsi" w:hint="eastAsia"/>
                <w:bCs/>
                <w:color w:val="515151" w:themeColor="text1"/>
                <w:szCs w:val="22"/>
                <w:lang w:val="en-GB" w:eastAsia="zh-CN"/>
              </w:rPr>
              <w:t>Yes</w:t>
            </w:r>
          </w:p>
        </w:tc>
        <w:tc>
          <w:tcPr>
            <w:tcW w:w="1809" w:type="pct"/>
          </w:tcPr>
          <w:p w:rsidR="00CF7DDE" w:rsidRPr="004E361A" w:rsidRDefault="00CF7DDE" w:rsidP="003461F1">
            <w:pPr>
              <w:spacing w:line="276" w:lineRule="auto"/>
              <w:rPr>
                <w:rFonts w:asciiTheme="minorHAnsi" w:hAnsiTheme="minorHAnsi"/>
                <w:b/>
                <w:bCs/>
                <w:color w:val="FFFFFF" w:themeColor="background1"/>
                <w:szCs w:val="22"/>
                <w:lang w:val="en-GB"/>
              </w:rPr>
            </w:pPr>
            <w:r w:rsidRPr="00975E75">
              <w:rPr>
                <w:rFonts w:asciiTheme="minorHAnsi" w:hAnsiTheme="minorHAnsi" w:hint="eastAsia"/>
                <w:bCs/>
                <w:color w:val="515151" w:themeColor="text1"/>
                <w:szCs w:val="22"/>
                <w:lang w:val="en-GB" w:eastAsia="zh-CN"/>
              </w:rPr>
              <w:t xml:space="preserve">Important emission source during incomplete combustion of biomass </w:t>
            </w:r>
          </w:p>
        </w:tc>
      </w:tr>
      <w:tr w:rsidR="00CF7DDE" w:rsidRPr="004E361A" w:rsidTr="00CF7DDE">
        <w:tc>
          <w:tcPr>
            <w:tcW w:w="320" w:type="pct"/>
            <w:vMerge/>
            <w:shd w:val="clear" w:color="auto" w:fill="00BABE"/>
            <w:textDirection w:val="btLr"/>
          </w:tcPr>
          <w:p w:rsidR="00CF7DDE" w:rsidRPr="004E361A" w:rsidRDefault="00CF7DDE" w:rsidP="004E361A">
            <w:pPr>
              <w:spacing w:line="276" w:lineRule="auto"/>
              <w:rPr>
                <w:rFonts w:asciiTheme="minorHAnsi" w:hAnsiTheme="minorHAnsi"/>
                <w:b/>
                <w:bCs/>
                <w:color w:val="FFFFFF" w:themeColor="background1"/>
                <w:szCs w:val="22"/>
                <w:lang w:val="en-GB"/>
              </w:rPr>
            </w:pPr>
          </w:p>
        </w:tc>
        <w:tc>
          <w:tcPr>
            <w:tcW w:w="2110" w:type="pct"/>
            <w:vMerge/>
          </w:tcPr>
          <w:p w:rsidR="00CF7DDE" w:rsidRPr="004E361A" w:rsidRDefault="00CF7DDE" w:rsidP="004E361A">
            <w:pPr>
              <w:spacing w:line="276" w:lineRule="auto"/>
              <w:rPr>
                <w:rFonts w:asciiTheme="minorHAnsi" w:hAnsiTheme="minorHAnsi"/>
                <w:color w:val="515151" w:themeColor="text1"/>
                <w:szCs w:val="22"/>
                <w:lang w:val="en-GB"/>
              </w:rPr>
            </w:pPr>
          </w:p>
        </w:tc>
        <w:tc>
          <w:tcPr>
            <w:tcW w:w="473" w:type="pct"/>
          </w:tcPr>
          <w:p w:rsidR="00CF7DDE" w:rsidRPr="004E361A" w:rsidRDefault="00CF7DDE"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N</w:t>
            </w:r>
            <w:r w:rsidRPr="004E361A">
              <w:rPr>
                <w:rFonts w:asciiTheme="minorHAnsi" w:hAnsiTheme="minorHAnsi"/>
                <w:color w:val="515151" w:themeColor="text1"/>
                <w:szCs w:val="22"/>
                <w:vertAlign w:val="subscript"/>
                <w:lang w:val="en-GB"/>
              </w:rPr>
              <w:t>2</w:t>
            </w:r>
            <w:r w:rsidRPr="004E361A">
              <w:rPr>
                <w:rFonts w:asciiTheme="minorHAnsi" w:hAnsiTheme="minorHAnsi"/>
                <w:color w:val="515151" w:themeColor="text1"/>
                <w:szCs w:val="22"/>
                <w:lang w:val="en-GB"/>
              </w:rPr>
              <w:t>O</w:t>
            </w:r>
          </w:p>
        </w:tc>
        <w:tc>
          <w:tcPr>
            <w:tcW w:w="288" w:type="pct"/>
          </w:tcPr>
          <w:p w:rsidR="00CF7DDE" w:rsidRPr="004E361A" w:rsidRDefault="00CF7DDE" w:rsidP="004E361A">
            <w:pPr>
              <w:spacing w:line="276" w:lineRule="auto"/>
              <w:rPr>
                <w:rFonts w:asciiTheme="minorHAnsi" w:hAnsiTheme="minorHAnsi"/>
                <w:b/>
                <w:bCs/>
                <w:color w:val="FFFFFF" w:themeColor="background1"/>
                <w:szCs w:val="22"/>
                <w:lang w:val="en-GB"/>
              </w:rPr>
            </w:pPr>
            <w:r w:rsidRPr="00975E75">
              <w:rPr>
                <w:rFonts w:asciiTheme="minorHAnsi" w:hAnsiTheme="minorHAnsi" w:hint="eastAsia"/>
                <w:bCs/>
                <w:color w:val="515151" w:themeColor="text1"/>
                <w:szCs w:val="22"/>
                <w:lang w:val="en-GB" w:eastAsia="zh-CN"/>
              </w:rPr>
              <w:t>Yes</w:t>
            </w:r>
          </w:p>
        </w:tc>
        <w:tc>
          <w:tcPr>
            <w:tcW w:w="1809" w:type="pct"/>
          </w:tcPr>
          <w:p w:rsidR="00CF7DDE" w:rsidRPr="004E361A" w:rsidRDefault="00CF7DDE" w:rsidP="003461F1">
            <w:pPr>
              <w:spacing w:line="276" w:lineRule="auto"/>
              <w:rPr>
                <w:rFonts w:asciiTheme="minorHAnsi" w:hAnsiTheme="minorHAnsi"/>
                <w:b/>
                <w:bCs/>
                <w:color w:val="FFFFFF" w:themeColor="background1"/>
                <w:szCs w:val="22"/>
                <w:lang w:val="en-GB"/>
              </w:rPr>
            </w:pPr>
            <w:r w:rsidRPr="00975E75">
              <w:rPr>
                <w:rFonts w:asciiTheme="minorHAnsi" w:hAnsiTheme="minorHAnsi" w:hint="eastAsia"/>
                <w:bCs/>
                <w:color w:val="515151" w:themeColor="text1"/>
                <w:szCs w:val="22"/>
                <w:lang w:val="en-GB" w:eastAsia="zh-CN"/>
              </w:rPr>
              <w:t xml:space="preserve">Important emission source during incomplete combustion of biomass </w:t>
            </w:r>
          </w:p>
        </w:tc>
      </w:tr>
      <w:tr w:rsidR="00CF7DDE" w:rsidRPr="004E361A" w:rsidTr="00CF7DDE">
        <w:trPr>
          <w:trHeight w:val="130"/>
        </w:trPr>
        <w:tc>
          <w:tcPr>
            <w:tcW w:w="320" w:type="pct"/>
            <w:vMerge w:val="restart"/>
            <w:shd w:val="clear" w:color="auto" w:fill="00BABE"/>
            <w:textDirection w:val="btLr"/>
          </w:tcPr>
          <w:p w:rsidR="00CF7DDE" w:rsidRPr="004E361A" w:rsidRDefault="00CF7DDE" w:rsidP="004E361A">
            <w:pPr>
              <w:spacing w:line="276" w:lineRule="auto"/>
              <w:rPr>
                <w:rFonts w:asciiTheme="minorHAnsi" w:hAnsiTheme="minorHAnsi"/>
                <w:b/>
                <w:bCs/>
                <w:color w:val="FFFFFF" w:themeColor="background1"/>
                <w:szCs w:val="22"/>
                <w:lang w:val="en-GB"/>
              </w:rPr>
            </w:pPr>
            <w:r w:rsidRPr="004E361A">
              <w:rPr>
                <w:rFonts w:asciiTheme="minorHAnsi" w:hAnsiTheme="minorHAnsi"/>
                <w:b/>
                <w:bCs/>
                <w:color w:val="FFFFFF" w:themeColor="background1"/>
                <w:szCs w:val="22"/>
                <w:lang w:val="en-GB"/>
              </w:rPr>
              <w:t>Project scenario</w:t>
            </w:r>
          </w:p>
        </w:tc>
        <w:tc>
          <w:tcPr>
            <w:tcW w:w="2110" w:type="pct"/>
            <w:vMerge w:val="restart"/>
          </w:tcPr>
          <w:p w:rsidR="00CF7DDE" w:rsidRPr="004E361A" w:rsidRDefault="00CF7DDE" w:rsidP="003461F1">
            <w:pPr>
              <w:spacing w:line="276" w:lineRule="auto"/>
              <w:jc w:val="center"/>
              <w:rPr>
                <w:rFonts w:asciiTheme="minorHAnsi" w:hAnsiTheme="minorHAnsi"/>
                <w:color w:val="515151" w:themeColor="text1"/>
                <w:szCs w:val="22"/>
                <w:lang w:val="en-GB"/>
              </w:rPr>
            </w:pPr>
            <w:r>
              <w:rPr>
                <w:rFonts w:eastAsia="SimSun" w:hint="eastAsia"/>
                <w:lang w:eastAsia="zh-CN"/>
              </w:rPr>
              <w:t xml:space="preserve">Emissions from </w:t>
            </w:r>
            <w:r>
              <w:rPr>
                <w:rFonts w:eastAsia="SimSun"/>
                <w:lang w:eastAsia="zh-CN"/>
              </w:rPr>
              <w:t>combustion</w:t>
            </w:r>
            <w:r>
              <w:rPr>
                <w:rFonts w:eastAsia="SimSun" w:hint="eastAsia"/>
                <w:lang w:eastAsia="zh-CN"/>
              </w:rPr>
              <w:t xml:space="preserve"> of non-renewable biomass </w:t>
            </w:r>
            <w:r w:rsidR="00AD2B27">
              <w:rPr>
                <w:rFonts w:hint="eastAsia"/>
                <w:lang w:eastAsia="zh-CN"/>
              </w:rPr>
              <w:t xml:space="preserve">(firewood) </w:t>
            </w:r>
            <w:r>
              <w:rPr>
                <w:rFonts w:eastAsia="SimSun" w:hint="eastAsia"/>
                <w:lang w:eastAsia="zh-CN"/>
              </w:rPr>
              <w:t>for the operation of the project activity</w:t>
            </w:r>
          </w:p>
        </w:tc>
        <w:tc>
          <w:tcPr>
            <w:tcW w:w="473" w:type="pct"/>
          </w:tcPr>
          <w:p w:rsidR="00CF7DDE" w:rsidRPr="004E361A" w:rsidRDefault="00CF7DDE" w:rsidP="00CF7DDE">
            <w:pPr>
              <w:spacing w:line="276" w:lineRule="auto"/>
              <w:jc w:val="center"/>
              <w:rPr>
                <w:rFonts w:asciiTheme="minorHAnsi" w:hAnsiTheme="minorHAnsi"/>
                <w:color w:val="515151" w:themeColor="text1"/>
                <w:szCs w:val="22"/>
                <w:lang w:val="en-GB"/>
              </w:rPr>
            </w:pPr>
            <w:r w:rsidRPr="004E361A">
              <w:rPr>
                <w:rFonts w:asciiTheme="minorHAnsi" w:hAnsiTheme="minorHAnsi"/>
                <w:color w:val="515151" w:themeColor="text1"/>
                <w:szCs w:val="22"/>
                <w:lang w:val="en-GB"/>
              </w:rPr>
              <w:t>CO</w:t>
            </w:r>
            <w:r w:rsidRPr="004E361A">
              <w:rPr>
                <w:rFonts w:asciiTheme="minorHAnsi" w:hAnsiTheme="minorHAnsi"/>
                <w:color w:val="515151" w:themeColor="text1"/>
                <w:szCs w:val="22"/>
                <w:vertAlign w:val="subscript"/>
                <w:lang w:val="en-GB"/>
              </w:rPr>
              <w:t>2</w:t>
            </w:r>
          </w:p>
        </w:tc>
        <w:tc>
          <w:tcPr>
            <w:tcW w:w="288" w:type="pct"/>
          </w:tcPr>
          <w:p w:rsidR="00CF7DDE" w:rsidRPr="00975E75" w:rsidRDefault="00CF7DDE" w:rsidP="00CF7DDE">
            <w:pPr>
              <w:spacing w:line="276" w:lineRule="auto"/>
              <w:jc w:val="center"/>
              <w:rPr>
                <w:rFonts w:asciiTheme="minorHAnsi" w:hAnsiTheme="minorHAnsi"/>
                <w:bCs/>
                <w:color w:val="515151" w:themeColor="text1"/>
                <w:szCs w:val="22"/>
                <w:lang w:val="en-GB" w:eastAsia="zh-CN"/>
              </w:rPr>
            </w:pPr>
            <w:r w:rsidRPr="00975E75">
              <w:rPr>
                <w:rFonts w:asciiTheme="minorHAnsi" w:hAnsiTheme="minorHAnsi" w:hint="eastAsia"/>
                <w:bCs/>
                <w:color w:val="515151" w:themeColor="text1"/>
                <w:szCs w:val="22"/>
                <w:lang w:val="en-GB" w:eastAsia="zh-CN"/>
              </w:rPr>
              <w:t>Yes</w:t>
            </w:r>
          </w:p>
        </w:tc>
        <w:tc>
          <w:tcPr>
            <w:tcW w:w="1809" w:type="pct"/>
          </w:tcPr>
          <w:p w:rsidR="00CF7DDE" w:rsidRPr="00975E75" w:rsidRDefault="00CF7DDE" w:rsidP="003461F1">
            <w:pPr>
              <w:spacing w:line="276" w:lineRule="auto"/>
              <w:jc w:val="center"/>
              <w:rPr>
                <w:rFonts w:asciiTheme="minorHAnsi" w:hAnsiTheme="minorHAnsi"/>
                <w:bCs/>
                <w:color w:val="515151" w:themeColor="text1"/>
                <w:szCs w:val="22"/>
                <w:lang w:val="en-GB" w:eastAsia="zh-CN"/>
              </w:rPr>
            </w:pPr>
            <w:r w:rsidRPr="00975E75">
              <w:rPr>
                <w:rFonts w:asciiTheme="minorHAnsi" w:hAnsiTheme="minorHAnsi" w:hint="eastAsia"/>
                <w:bCs/>
                <w:color w:val="515151" w:themeColor="text1"/>
                <w:szCs w:val="22"/>
                <w:lang w:val="en-GB" w:eastAsia="zh-CN"/>
              </w:rPr>
              <w:t xml:space="preserve">Important emission source during complete combustion of biomass </w:t>
            </w:r>
          </w:p>
        </w:tc>
      </w:tr>
      <w:tr w:rsidR="00CF7DDE" w:rsidRPr="004E361A" w:rsidTr="00CF7DDE">
        <w:trPr>
          <w:trHeight w:val="255"/>
        </w:trPr>
        <w:tc>
          <w:tcPr>
            <w:tcW w:w="320" w:type="pct"/>
            <w:vMerge/>
            <w:shd w:val="clear" w:color="auto" w:fill="00BABE"/>
            <w:textDirection w:val="btLr"/>
          </w:tcPr>
          <w:p w:rsidR="00CF7DDE" w:rsidRPr="004E361A" w:rsidRDefault="00CF7DDE" w:rsidP="004E361A">
            <w:pPr>
              <w:spacing w:line="276" w:lineRule="auto"/>
              <w:rPr>
                <w:rFonts w:asciiTheme="minorHAnsi" w:hAnsiTheme="minorHAnsi"/>
                <w:b/>
                <w:bCs/>
                <w:color w:val="FFFFFF" w:themeColor="background1"/>
                <w:szCs w:val="22"/>
                <w:lang w:val="en-GB"/>
              </w:rPr>
            </w:pPr>
          </w:p>
        </w:tc>
        <w:tc>
          <w:tcPr>
            <w:tcW w:w="2110" w:type="pct"/>
            <w:vMerge/>
          </w:tcPr>
          <w:p w:rsidR="00CF7DDE" w:rsidRPr="004E361A" w:rsidRDefault="00CF7DDE" w:rsidP="00CF7DDE">
            <w:pPr>
              <w:spacing w:line="276" w:lineRule="auto"/>
              <w:jc w:val="center"/>
              <w:rPr>
                <w:rFonts w:asciiTheme="minorHAnsi" w:hAnsiTheme="minorHAnsi"/>
                <w:color w:val="515151" w:themeColor="text1"/>
                <w:szCs w:val="22"/>
                <w:lang w:val="en-GB"/>
              </w:rPr>
            </w:pPr>
          </w:p>
        </w:tc>
        <w:tc>
          <w:tcPr>
            <w:tcW w:w="473" w:type="pct"/>
          </w:tcPr>
          <w:p w:rsidR="00CF7DDE" w:rsidRPr="004E361A" w:rsidRDefault="00CF7DDE" w:rsidP="00CF7DDE">
            <w:pPr>
              <w:spacing w:line="276" w:lineRule="auto"/>
              <w:jc w:val="center"/>
              <w:rPr>
                <w:rFonts w:asciiTheme="minorHAnsi" w:hAnsiTheme="minorHAnsi"/>
                <w:color w:val="515151" w:themeColor="text1"/>
                <w:szCs w:val="22"/>
                <w:lang w:val="en-GB"/>
              </w:rPr>
            </w:pPr>
            <w:r w:rsidRPr="004E361A">
              <w:rPr>
                <w:rFonts w:asciiTheme="minorHAnsi" w:hAnsiTheme="minorHAnsi"/>
                <w:color w:val="515151" w:themeColor="text1"/>
                <w:szCs w:val="22"/>
                <w:lang w:val="en-GB"/>
              </w:rPr>
              <w:t>CH</w:t>
            </w:r>
            <w:r w:rsidRPr="004E361A">
              <w:rPr>
                <w:rFonts w:asciiTheme="minorHAnsi" w:hAnsiTheme="minorHAnsi"/>
                <w:color w:val="515151" w:themeColor="text1"/>
                <w:szCs w:val="22"/>
                <w:vertAlign w:val="subscript"/>
                <w:lang w:val="en-GB"/>
              </w:rPr>
              <w:t>4</w:t>
            </w:r>
          </w:p>
        </w:tc>
        <w:tc>
          <w:tcPr>
            <w:tcW w:w="288" w:type="pct"/>
          </w:tcPr>
          <w:p w:rsidR="00CF7DDE" w:rsidRPr="004E361A" w:rsidRDefault="00CF7DDE" w:rsidP="00CF7DDE">
            <w:pPr>
              <w:spacing w:line="276" w:lineRule="auto"/>
              <w:jc w:val="center"/>
              <w:rPr>
                <w:rFonts w:asciiTheme="minorHAnsi" w:hAnsiTheme="minorHAnsi"/>
                <w:b/>
                <w:bCs/>
                <w:color w:val="FFFFFF" w:themeColor="background1"/>
                <w:szCs w:val="22"/>
                <w:lang w:val="en-GB"/>
              </w:rPr>
            </w:pPr>
            <w:r w:rsidRPr="00975E75">
              <w:rPr>
                <w:rFonts w:asciiTheme="minorHAnsi" w:hAnsiTheme="minorHAnsi" w:hint="eastAsia"/>
                <w:bCs/>
                <w:color w:val="515151" w:themeColor="text1"/>
                <w:szCs w:val="22"/>
                <w:lang w:val="en-GB" w:eastAsia="zh-CN"/>
              </w:rPr>
              <w:t>Yes</w:t>
            </w:r>
          </w:p>
        </w:tc>
        <w:tc>
          <w:tcPr>
            <w:tcW w:w="1809" w:type="pct"/>
          </w:tcPr>
          <w:p w:rsidR="00CF7DDE" w:rsidRPr="004E361A" w:rsidRDefault="00CF7DDE" w:rsidP="003461F1">
            <w:pPr>
              <w:spacing w:line="276" w:lineRule="auto"/>
              <w:jc w:val="center"/>
              <w:rPr>
                <w:rFonts w:asciiTheme="minorHAnsi" w:hAnsiTheme="minorHAnsi"/>
                <w:b/>
                <w:bCs/>
                <w:color w:val="FFFFFF" w:themeColor="background1"/>
                <w:szCs w:val="22"/>
                <w:lang w:val="en-GB"/>
              </w:rPr>
            </w:pPr>
            <w:r w:rsidRPr="00975E75">
              <w:rPr>
                <w:rFonts w:asciiTheme="minorHAnsi" w:hAnsiTheme="minorHAnsi" w:hint="eastAsia"/>
                <w:bCs/>
                <w:color w:val="515151" w:themeColor="text1"/>
                <w:szCs w:val="22"/>
                <w:lang w:val="en-GB" w:eastAsia="zh-CN"/>
              </w:rPr>
              <w:t>Important emission source during incomplete combustion of biomass</w:t>
            </w:r>
          </w:p>
        </w:tc>
      </w:tr>
      <w:tr w:rsidR="00CF7DDE" w:rsidRPr="004E361A" w:rsidTr="00CF7DDE">
        <w:trPr>
          <w:trHeight w:val="82"/>
        </w:trPr>
        <w:tc>
          <w:tcPr>
            <w:tcW w:w="320" w:type="pct"/>
            <w:vMerge/>
            <w:shd w:val="clear" w:color="auto" w:fill="00BABE"/>
          </w:tcPr>
          <w:p w:rsidR="00CF7DDE" w:rsidRPr="004E361A" w:rsidRDefault="00CF7DDE" w:rsidP="004E361A">
            <w:pPr>
              <w:spacing w:line="276" w:lineRule="auto"/>
              <w:rPr>
                <w:rFonts w:asciiTheme="minorHAnsi" w:hAnsiTheme="minorHAnsi"/>
                <w:b/>
                <w:bCs/>
                <w:color w:val="FFFFFF" w:themeColor="background1"/>
                <w:szCs w:val="22"/>
                <w:lang w:val="en-GB"/>
              </w:rPr>
            </w:pPr>
          </w:p>
        </w:tc>
        <w:tc>
          <w:tcPr>
            <w:tcW w:w="2110" w:type="pct"/>
            <w:vMerge/>
          </w:tcPr>
          <w:p w:rsidR="00CF7DDE" w:rsidRPr="004E361A" w:rsidRDefault="00CF7DDE" w:rsidP="00CF7DDE">
            <w:pPr>
              <w:spacing w:line="276" w:lineRule="auto"/>
              <w:jc w:val="center"/>
              <w:rPr>
                <w:rFonts w:asciiTheme="minorHAnsi" w:hAnsiTheme="minorHAnsi"/>
                <w:color w:val="515151" w:themeColor="text1"/>
                <w:szCs w:val="22"/>
                <w:lang w:val="en-GB"/>
              </w:rPr>
            </w:pPr>
          </w:p>
        </w:tc>
        <w:tc>
          <w:tcPr>
            <w:tcW w:w="473" w:type="pct"/>
          </w:tcPr>
          <w:p w:rsidR="00CF7DDE" w:rsidRPr="004E361A" w:rsidRDefault="00CF7DDE" w:rsidP="00CF7DDE">
            <w:pPr>
              <w:spacing w:line="276" w:lineRule="auto"/>
              <w:jc w:val="center"/>
              <w:rPr>
                <w:rFonts w:asciiTheme="minorHAnsi" w:hAnsiTheme="minorHAnsi"/>
                <w:color w:val="515151" w:themeColor="text1"/>
                <w:szCs w:val="22"/>
                <w:lang w:val="en-GB"/>
              </w:rPr>
            </w:pPr>
            <w:r w:rsidRPr="004E361A">
              <w:rPr>
                <w:rFonts w:asciiTheme="minorHAnsi" w:hAnsiTheme="minorHAnsi"/>
                <w:color w:val="515151" w:themeColor="text1"/>
                <w:szCs w:val="22"/>
                <w:lang w:val="en-GB"/>
              </w:rPr>
              <w:t>N</w:t>
            </w:r>
            <w:r w:rsidRPr="004E361A">
              <w:rPr>
                <w:rFonts w:asciiTheme="minorHAnsi" w:hAnsiTheme="minorHAnsi"/>
                <w:color w:val="515151" w:themeColor="text1"/>
                <w:szCs w:val="22"/>
                <w:vertAlign w:val="subscript"/>
                <w:lang w:val="en-GB"/>
              </w:rPr>
              <w:t>2</w:t>
            </w:r>
            <w:r w:rsidRPr="004E361A">
              <w:rPr>
                <w:rFonts w:asciiTheme="minorHAnsi" w:hAnsiTheme="minorHAnsi"/>
                <w:color w:val="515151" w:themeColor="text1"/>
                <w:szCs w:val="22"/>
                <w:lang w:val="en-GB"/>
              </w:rPr>
              <w:t>O</w:t>
            </w:r>
          </w:p>
        </w:tc>
        <w:tc>
          <w:tcPr>
            <w:tcW w:w="288" w:type="pct"/>
          </w:tcPr>
          <w:p w:rsidR="00CF7DDE" w:rsidRPr="004E361A" w:rsidRDefault="00CF7DDE" w:rsidP="00CF7DDE">
            <w:pPr>
              <w:spacing w:line="276" w:lineRule="auto"/>
              <w:jc w:val="center"/>
              <w:rPr>
                <w:rFonts w:asciiTheme="minorHAnsi" w:hAnsiTheme="minorHAnsi"/>
                <w:b/>
                <w:bCs/>
                <w:color w:val="FFFFFF" w:themeColor="background1"/>
                <w:szCs w:val="22"/>
                <w:lang w:val="en-GB"/>
              </w:rPr>
            </w:pPr>
            <w:r w:rsidRPr="00975E75">
              <w:rPr>
                <w:rFonts w:asciiTheme="minorHAnsi" w:hAnsiTheme="minorHAnsi" w:hint="eastAsia"/>
                <w:bCs/>
                <w:color w:val="515151" w:themeColor="text1"/>
                <w:szCs w:val="22"/>
                <w:lang w:val="en-GB" w:eastAsia="zh-CN"/>
              </w:rPr>
              <w:t>Yes</w:t>
            </w:r>
          </w:p>
        </w:tc>
        <w:tc>
          <w:tcPr>
            <w:tcW w:w="1809" w:type="pct"/>
          </w:tcPr>
          <w:p w:rsidR="00CF7DDE" w:rsidRPr="004E361A" w:rsidRDefault="00CF7DDE" w:rsidP="003461F1">
            <w:pPr>
              <w:spacing w:line="276" w:lineRule="auto"/>
              <w:jc w:val="center"/>
              <w:rPr>
                <w:rFonts w:asciiTheme="minorHAnsi" w:hAnsiTheme="minorHAnsi"/>
                <w:b/>
                <w:bCs/>
                <w:color w:val="FFFFFF" w:themeColor="background1"/>
                <w:szCs w:val="22"/>
                <w:lang w:val="en-GB"/>
              </w:rPr>
            </w:pPr>
            <w:r w:rsidRPr="00975E75">
              <w:rPr>
                <w:rFonts w:asciiTheme="minorHAnsi" w:hAnsiTheme="minorHAnsi" w:hint="eastAsia"/>
                <w:bCs/>
                <w:color w:val="515151" w:themeColor="text1"/>
                <w:szCs w:val="22"/>
                <w:lang w:val="en-GB" w:eastAsia="zh-CN"/>
              </w:rPr>
              <w:t>Important emission source during incomplete combustion of biomass</w:t>
            </w:r>
          </w:p>
        </w:tc>
      </w:tr>
    </w:tbl>
    <w:p w:rsidR="004E361A" w:rsidRDefault="004E361A" w:rsidP="00885D25">
      <w:pPr>
        <w:spacing w:line="276" w:lineRule="auto"/>
        <w:contextualSpacing w:val="0"/>
      </w:pPr>
    </w:p>
    <w:p w:rsidR="004E361A" w:rsidRPr="004E361A" w:rsidRDefault="004E361A" w:rsidP="004E361A">
      <w:pPr>
        <w:pStyle w:val="SectionList"/>
      </w:pPr>
      <w:r w:rsidRPr="004E361A">
        <w:t>Establishment and description of baseline scenario</w:t>
      </w:r>
    </w:p>
    <w:p w:rsidR="004E361A" w:rsidRDefault="004E361A" w:rsidP="004E361A">
      <w:pPr>
        <w:spacing w:line="276" w:lineRule="auto"/>
        <w:contextualSpacing w:val="0"/>
        <w:rPr>
          <w:bCs/>
          <w:lang w:val="en-GB" w:eastAsia="zh-CN"/>
        </w:rPr>
      </w:pPr>
      <w:r w:rsidRPr="004E361A">
        <w:rPr>
          <w:bCs/>
          <w:lang w:val="en-GB"/>
        </w:rPr>
        <w:t>&gt;&gt;</w:t>
      </w:r>
    </w:p>
    <w:p w:rsidR="00E671EE" w:rsidRDefault="006248DE" w:rsidP="006248DE">
      <w:pPr>
        <w:contextualSpacing w:val="0"/>
        <w:rPr>
          <w:lang w:eastAsia="zh-CN"/>
        </w:rPr>
      </w:pPr>
      <w:r>
        <w:rPr>
          <w:rFonts w:hint="eastAsia"/>
          <w:bCs/>
          <w:lang w:val="en-GB" w:eastAsia="zh-CN"/>
        </w:rPr>
        <w:t xml:space="preserve">According to the applied methodology, </w:t>
      </w:r>
      <w:r>
        <w:rPr>
          <w:rFonts w:eastAsia="SimSun" w:hint="eastAsia"/>
          <w:lang w:eastAsia="zh-CN"/>
        </w:rPr>
        <w:t xml:space="preserve">the baseline scenario is that </w:t>
      </w:r>
      <w:r>
        <w:rPr>
          <w:rFonts w:eastAsia="SimSun"/>
        </w:rPr>
        <w:t>fossil fuel and/or NRB is used to boil water as means of water purification in the absence of the project activity</w:t>
      </w:r>
      <w:r>
        <w:rPr>
          <w:rFonts w:eastAsia="SimSun" w:hint="eastAsia"/>
          <w:lang w:eastAsia="zh-CN"/>
        </w:rPr>
        <w:t xml:space="preserve">. </w:t>
      </w:r>
      <w:r>
        <w:rPr>
          <w:rFonts w:eastAsia="SimSun"/>
          <w:lang w:eastAsia="zh-CN"/>
        </w:rPr>
        <w:t>B</w:t>
      </w:r>
      <w:r>
        <w:rPr>
          <w:rFonts w:eastAsia="SimSun" w:hint="eastAsia"/>
          <w:lang w:eastAsia="zh-CN"/>
        </w:rPr>
        <w:t xml:space="preserve">aseline survey </w:t>
      </w:r>
      <w:r w:rsidR="00145467">
        <w:rPr>
          <w:rFonts w:eastAsia="SimSun" w:hint="eastAsia"/>
          <w:lang w:eastAsia="zh-CN"/>
        </w:rPr>
        <w:t xml:space="preserve">was </w:t>
      </w:r>
      <w:r>
        <w:rPr>
          <w:rFonts w:eastAsia="SimSun" w:hint="eastAsia"/>
          <w:lang w:eastAsia="zh-CN"/>
        </w:rPr>
        <w:t xml:space="preserve">applied to calculate baseline emissions. Since local residents do not have enough budget to buy firewood for water boiling, suppressed demand is applied in the </w:t>
      </w:r>
      <w:r>
        <w:rPr>
          <w:rFonts w:eastAsia="SimSun"/>
          <w:lang w:eastAsia="zh-CN"/>
        </w:rPr>
        <w:t>small</w:t>
      </w:r>
      <w:r>
        <w:rPr>
          <w:rFonts w:eastAsia="SimSun" w:hint="eastAsia"/>
          <w:lang w:eastAsia="zh-CN"/>
        </w:rPr>
        <w:t xml:space="preserve"> scale VPA when establishing the baseline scenario as per the applied methodology. </w:t>
      </w:r>
      <w:r w:rsidR="00F80E6C">
        <w:rPr>
          <w:rFonts w:eastAsia="SimSun" w:hint="eastAsia"/>
          <w:lang w:eastAsia="zh-CN"/>
        </w:rPr>
        <w:t>The percentage of premises that would have used other non-GHG emitting technologies, if available, in the absence of the project activity (X</w:t>
      </w:r>
      <w:r w:rsidR="00F80E6C" w:rsidRPr="00F80E6C">
        <w:rPr>
          <w:rFonts w:eastAsia="SimSun" w:hint="eastAsia"/>
          <w:vertAlign w:val="subscript"/>
          <w:lang w:eastAsia="zh-CN"/>
        </w:rPr>
        <w:t>boil</w:t>
      </w:r>
      <w:r w:rsidR="00F80E6C">
        <w:rPr>
          <w:rFonts w:eastAsia="SimSun" w:hint="eastAsia"/>
          <w:lang w:eastAsia="zh-CN"/>
        </w:rPr>
        <w:t xml:space="preserve">) </w:t>
      </w:r>
      <w:r w:rsidR="00145467">
        <w:rPr>
          <w:rFonts w:eastAsia="SimSun" w:hint="eastAsia"/>
          <w:lang w:eastAsia="zh-CN"/>
        </w:rPr>
        <w:t>was</w:t>
      </w:r>
      <w:r w:rsidR="00F80E6C">
        <w:rPr>
          <w:rFonts w:eastAsia="SimSun" w:hint="eastAsia"/>
          <w:lang w:eastAsia="zh-CN"/>
        </w:rPr>
        <w:t xml:space="preserve"> determined by baseline survey. Only the premises that would have used boiling as water purification method will be taken into consideration in the </w:t>
      </w:r>
      <w:r w:rsidR="00F80E6C">
        <w:rPr>
          <w:rFonts w:eastAsia="SimSun"/>
          <w:lang w:eastAsia="zh-CN"/>
        </w:rPr>
        <w:t>suppressed</w:t>
      </w:r>
      <w:r w:rsidR="00F80E6C">
        <w:rPr>
          <w:rFonts w:eastAsia="SimSun" w:hint="eastAsia"/>
          <w:lang w:eastAsia="zh-CN"/>
        </w:rPr>
        <w:t xml:space="preserve"> demand scenario. </w:t>
      </w:r>
    </w:p>
    <w:p w:rsidR="00E671EE" w:rsidRPr="006F1528" w:rsidRDefault="00E671EE" w:rsidP="006248DE">
      <w:pPr>
        <w:contextualSpacing w:val="0"/>
        <w:rPr>
          <w:b/>
          <w:lang w:eastAsia="zh-CN"/>
        </w:rPr>
      </w:pPr>
      <w:r w:rsidRPr="006F1528">
        <w:rPr>
          <w:rFonts w:hint="eastAsia"/>
          <w:b/>
          <w:lang w:eastAsia="zh-CN"/>
        </w:rPr>
        <w:t>Baseline Survey</w:t>
      </w:r>
    </w:p>
    <w:p w:rsidR="00257A31" w:rsidRDefault="006F1528" w:rsidP="006F1528">
      <w:pPr>
        <w:pStyle w:val="a8"/>
        <w:spacing w:after="200"/>
        <w:rPr>
          <w:lang w:eastAsia="zh-CN"/>
        </w:rPr>
      </w:pPr>
      <w:r>
        <w:rPr>
          <w:rFonts w:hint="eastAsia"/>
          <w:lang w:eastAsia="zh-CN"/>
        </w:rPr>
        <w:t>As per the applied methodology,</w:t>
      </w:r>
      <w:r>
        <w:rPr>
          <w:rFonts w:eastAsia="SimSun"/>
          <w:lang w:eastAsia="zh-CN"/>
        </w:rPr>
        <w:t xml:space="preserve"> </w:t>
      </w:r>
      <w:r w:rsidR="0034077E">
        <w:rPr>
          <w:rFonts w:eastAsia="SimSun"/>
          <w:lang w:eastAsia="zh-CN"/>
        </w:rPr>
        <w:t xml:space="preserve">baseline </w:t>
      </w:r>
      <w:r>
        <w:rPr>
          <w:rFonts w:eastAsia="SimSun"/>
          <w:lang w:eastAsia="zh-CN"/>
        </w:rPr>
        <w:t>survey</w:t>
      </w:r>
      <w:r w:rsidR="00E671EE" w:rsidRPr="00E671EE">
        <w:rPr>
          <w:rFonts w:eastAsia="SimSun"/>
          <w:lang w:eastAsia="zh-CN"/>
        </w:rPr>
        <w:t xml:space="preserve"> </w:t>
      </w:r>
      <w:r>
        <w:rPr>
          <w:rFonts w:hint="eastAsia"/>
          <w:lang w:eastAsia="zh-CN"/>
        </w:rPr>
        <w:t>was</w:t>
      </w:r>
      <w:r>
        <w:rPr>
          <w:rFonts w:eastAsia="SimSun"/>
          <w:lang w:eastAsia="zh-CN"/>
        </w:rPr>
        <w:t xml:space="preserve"> </w:t>
      </w:r>
      <w:r>
        <w:rPr>
          <w:rFonts w:hint="eastAsia"/>
          <w:lang w:eastAsia="zh-CN"/>
        </w:rPr>
        <w:t>conducted</w:t>
      </w:r>
      <w:r w:rsidR="0034077E">
        <w:rPr>
          <w:rFonts w:eastAsia="SimSun"/>
          <w:lang w:eastAsia="zh-CN"/>
        </w:rPr>
        <w:t xml:space="preserve"> </w:t>
      </w:r>
      <w:r w:rsidR="0034077E">
        <w:rPr>
          <w:rFonts w:hint="eastAsia"/>
          <w:lang w:eastAsia="zh-CN"/>
        </w:rPr>
        <w:t>by</w:t>
      </w:r>
      <w:r w:rsidR="00E671EE" w:rsidRPr="00E671EE">
        <w:rPr>
          <w:rFonts w:eastAsia="SimSun"/>
          <w:lang w:eastAsia="zh-CN"/>
        </w:rPr>
        <w:t xml:space="preserve"> representative and random sampling</w:t>
      </w:r>
      <w:r>
        <w:rPr>
          <w:rFonts w:hint="eastAsia"/>
          <w:lang w:eastAsia="zh-CN"/>
        </w:rPr>
        <w:t xml:space="preserve"> during from 08/05/2021 to 22/05/2021</w:t>
      </w:r>
      <w:r w:rsidR="00E671EE" w:rsidRPr="00E671EE">
        <w:rPr>
          <w:rFonts w:eastAsia="SimSun"/>
          <w:lang w:eastAsia="zh-CN"/>
        </w:rPr>
        <w:t xml:space="preserve">. </w:t>
      </w:r>
      <w:r w:rsidR="0034077E">
        <w:rPr>
          <w:rFonts w:hint="eastAsia"/>
          <w:lang w:eastAsia="zh-CN"/>
        </w:rPr>
        <w:t>Since the group size is more than 1,000, t</w:t>
      </w:r>
      <w:r w:rsidR="00E671EE" w:rsidRPr="00E671EE">
        <w:rPr>
          <w:rFonts w:eastAsia="SimSun"/>
          <w:lang w:eastAsia="zh-CN"/>
        </w:rPr>
        <w:t xml:space="preserve">he sample size is determined </w:t>
      </w:r>
      <w:r w:rsidR="0034077E">
        <w:rPr>
          <w:rFonts w:hint="eastAsia"/>
          <w:lang w:eastAsia="zh-CN"/>
        </w:rPr>
        <w:t xml:space="preserve">to be 120 to satisfy the related requirements in the applied methodology. There are 6 communities with 20 households each which were chosen randomly </w:t>
      </w:r>
      <w:r w:rsidR="00B65624">
        <w:rPr>
          <w:rFonts w:hint="eastAsia"/>
          <w:lang w:eastAsia="zh-CN"/>
        </w:rPr>
        <w:t>from the communities involved in the PoA in Cox</w:t>
      </w:r>
      <w:r w:rsidR="00B65624">
        <w:rPr>
          <w:lang w:eastAsia="zh-CN"/>
        </w:rPr>
        <w:t>’</w:t>
      </w:r>
      <w:r w:rsidR="00B65624">
        <w:rPr>
          <w:rFonts w:hint="eastAsia"/>
          <w:lang w:eastAsia="zh-CN"/>
        </w:rPr>
        <w:t>s Bazar District of Bangladesh</w:t>
      </w:r>
      <w:r w:rsidR="0034077E">
        <w:rPr>
          <w:rFonts w:hint="eastAsia"/>
          <w:lang w:eastAsia="zh-CN"/>
        </w:rPr>
        <w:t>.</w:t>
      </w:r>
      <w:r w:rsidR="00B05B77">
        <w:rPr>
          <w:rFonts w:hint="eastAsia"/>
          <w:lang w:eastAsia="zh-CN"/>
        </w:rPr>
        <w:t xml:space="preserve"> </w:t>
      </w:r>
      <w:r w:rsidR="00520F5B">
        <w:rPr>
          <w:rFonts w:hint="eastAsia"/>
          <w:lang w:eastAsia="zh-CN"/>
        </w:rPr>
        <w:t>The following information was collected during the baseline survey:</w:t>
      </w:r>
    </w:p>
    <w:p w:rsidR="00520F5B" w:rsidRPr="00520F5B" w:rsidRDefault="00520F5B" w:rsidP="00520F5B">
      <w:pPr>
        <w:pStyle w:val="a8"/>
        <w:widowControl w:val="0"/>
        <w:numPr>
          <w:ilvl w:val="1"/>
          <w:numId w:val="60"/>
        </w:numPr>
        <w:tabs>
          <w:tab w:val="left" w:pos="951"/>
        </w:tabs>
        <w:autoSpaceDE w:val="0"/>
        <w:autoSpaceDN w:val="0"/>
        <w:spacing w:after="0"/>
        <w:ind w:left="0" w:firstLine="0"/>
        <w:contextualSpacing w:val="0"/>
        <w:rPr>
          <w:lang w:eastAsia="zh-CN"/>
        </w:rPr>
      </w:pPr>
      <w:r w:rsidRPr="00520F5B">
        <w:rPr>
          <w:lang w:eastAsia="zh-CN"/>
        </w:rPr>
        <w:t>Address or location</w:t>
      </w:r>
    </w:p>
    <w:p w:rsidR="00520F5B" w:rsidRPr="00520F5B" w:rsidRDefault="00520F5B" w:rsidP="00520F5B">
      <w:pPr>
        <w:pStyle w:val="a8"/>
        <w:widowControl w:val="0"/>
        <w:numPr>
          <w:ilvl w:val="1"/>
          <w:numId w:val="60"/>
        </w:numPr>
        <w:tabs>
          <w:tab w:val="left" w:pos="951"/>
        </w:tabs>
        <w:autoSpaceDE w:val="0"/>
        <w:autoSpaceDN w:val="0"/>
        <w:spacing w:before="4" w:after="0"/>
        <w:ind w:left="0" w:firstLine="0"/>
        <w:contextualSpacing w:val="0"/>
        <w:rPr>
          <w:lang w:eastAsia="zh-CN"/>
        </w:rPr>
      </w:pPr>
      <w:r w:rsidRPr="00520F5B">
        <w:rPr>
          <w:lang w:eastAsia="zh-CN"/>
        </w:rPr>
        <w:t>Telephone number (when possible)</w:t>
      </w:r>
    </w:p>
    <w:p w:rsidR="00520F5B" w:rsidRPr="00520F5B" w:rsidRDefault="00520F5B" w:rsidP="00520F5B">
      <w:pPr>
        <w:pStyle w:val="a8"/>
        <w:widowControl w:val="0"/>
        <w:numPr>
          <w:ilvl w:val="1"/>
          <w:numId w:val="60"/>
        </w:numPr>
        <w:tabs>
          <w:tab w:val="left" w:pos="951"/>
        </w:tabs>
        <w:autoSpaceDE w:val="0"/>
        <w:autoSpaceDN w:val="0"/>
        <w:spacing w:after="0"/>
        <w:ind w:left="0" w:firstLine="0"/>
        <w:contextualSpacing w:val="0"/>
        <w:rPr>
          <w:lang w:eastAsia="zh-CN"/>
        </w:rPr>
      </w:pPr>
      <w:r w:rsidRPr="00520F5B">
        <w:rPr>
          <w:lang w:eastAsia="zh-CN"/>
        </w:rPr>
        <w:t>Number of people served by baseline technology</w:t>
      </w:r>
    </w:p>
    <w:p w:rsidR="00520F5B" w:rsidRPr="00520F5B" w:rsidRDefault="00520F5B" w:rsidP="00520F5B">
      <w:pPr>
        <w:pStyle w:val="a8"/>
        <w:widowControl w:val="0"/>
        <w:numPr>
          <w:ilvl w:val="1"/>
          <w:numId w:val="60"/>
        </w:numPr>
        <w:tabs>
          <w:tab w:val="left" w:pos="951"/>
        </w:tabs>
        <w:autoSpaceDE w:val="0"/>
        <w:autoSpaceDN w:val="0"/>
        <w:spacing w:before="5" w:after="0"/>
        <w:ind w:left="0" w:firstLine="0"/>
        <w:contextualSpacing w:val="0"/>
        <w:rPr>
          <w:lang w:eastAsia="zh-CN"/>
        </w:rPr>
      </w:pPr>
      <w:r w:rsidRPr="00520F5B">
        <w:rPr>
          <w:lang w:eastAsia="zh-CN"/>
        </w:rPr>
        <w:t>Typical baseline technology usage patterns and tasks (commercial, institutional, domestic ect)</w:t>
      </w:r>
    </w:p>
    <w:p w:rsidR="00520F5B" w:rsidRPr="00520F5B" w:rsidRDefault="00520F5B" w:rsidP="00520F5B">
      <w:pPr>
        <w:pStyle w:val="a8"/>
        <w:widowControl w:val="0"/>
        <w:numPr>
          <w:ilvl w:val="1"/>
          <w:numId w:val="60"/>
        </w:numPr>
        <w:tabs>
          <w:tab w:val="left" w:pos="951"/>
        </w:tabs>
        <w:autoSpaceDE w:val="0"/>
        <w:autoSpaceDN w:val="0"/>
        <w:spacing w:before="4" w:after="0"/>
        <w:ind w:left="0" w:firstLine="0"/>
        <w:contextualSpacing w:val="0"/>
        <w:rPr>
          <w:lang w:eastAsia="zh-CN"/>
        </w:rPr>
      </w:pPr>
      <w:r w:rsidRPr="00520F5B">
        <w:rPr>
          <w:lang w:eastAsia="zh-CN"/>
        </w:rPr>
        <w:t xml:space="preserve">Types of baseline technology used </w:t>
      </w:r>
    </w:p>
    <w:p w:rsidR="00520F5B" w:rsidRPr="00520F5B" w:rsidRDefault="00520F5B" w:rsidP="00520F5B">
      <w:pPr>
        <w:pStyle w:val="a8"/>
        <w:widowControl w:val="0"/>
        <w:numPr>
          <w:ilvl w:val="1"/>
          <w:numId w:val="60"/>
        </w:numPr>
        <w:tabs>
          <w:tab w:val="left" w:pos="951"/>
        </w:tabs>
        <w:autoSpaceDE w:val="0"/>
        <w:autoSpaceDN w:val="0"/>
        <w:spacing w:before="7" w:after="0"/>
        <w:ind w:left="0" w:firstLine="0"/>
        <w:contextualSpacing w:val="0"/>
        <w:rPr>
          <w:lang w:eastAsia="zh-CN"/>
        </w:rPr>
      </w:pPr>
      <w:r w:rsidRPr="00520F5B">
        <w:rPr>
          <w:lang w:eastAsia="zh-CN"/>
        </w:rPr>
        <w:t xml:space="preserve">Types of fuels used and </w:t>
      </w:r>
      <w:r>
        <w:rPr>
          <w:rFonts w:hint="eastAsia"/>
          <w:lang w:eastAsia="zh-CN"/>
        </w:rPr>
        <w:t>price</w:t>
      </w:r>
      <w:r w:rsidRPr="00520F5B">
        <w:rPr>
          <w:lang w:eastAsia="zh-CN"/>
        </w:rPr>
        <w:t>.</w:t>
      </w:r>
    </w:p>
    <w:p w:rsidR="00520F5B" w:rsidRPr="00520F5B" w:rsidRDefault="00520F5B" w:rsidP="00520F5B">
      <w:pPr>
        <w:pStyle w:val="a8"/>
        <w:widowControl w:val="0"/>
        <w:numPr>
          <w:ilvl w:val="1"/>
          <w:numId w:val="60"/>
        </w:numPr>
        <w:tabs>
          <w:tab w:val="left" w:pos="951"/>
        </w:tabs>
        <w:autoSpaceDE w:val="0"/>
        <w:autoSpaceDN w:val="0"/>
        <w:spacing w:after="0"/>
        <w:ind w:left="0" w:firstLine="0"/>
        <w:contextualSpacing w:val="0"/>
        <w:rPr>
          <w:lang w:eastAsia="zh-CN"/>
        </w:rPr>
      </w:pPr>
      <w:r w:rsidRPr="00520F5B">
        <w:rPr>
          <w:lang w:eastAsia="zh-CN"/>
        </w:rPr>
        <w:lastRenderedPageBreak/>
        <w:t>Season variation in baseline technology and fuel use</w:t>
      </w:r>
    </w:p>
    <w:p w:rsidR="00520F5B" w:rsidRPr="00520F5B" w:rsidRDefault="00520F5B" w:rsidP="006F1528">
      <w:pPr>
        <w:pStyle w:val="a8"/>
        <w:spacing w:after="200"/>
        <w:rPr>
          <w:lang w:eastAsia="zh-CN"/>
        </w:rPr>
      </w:pPr>
    </w:p>
    <w:p w:rsidR="00257A31" w:rsidRDefault="00520F5B" w:rsidP="006F1528">
      <w:pPr>
        <w:pStyle w:val="a8"/>
        <w:spacing w:after="200"/>
        <w:rPr>
          <w:lang w:eastAsia="zh-CN"/>
        </w:rPr>
      </w:pPr>
      <w:r>
        <w:rPr>
          <w:rFonts w:hint="eastAsia"/>
          <w:lang w:eastAsia="zh-CN"/>
        </w:rPr>
        <w:t xml:space="preserve">The following </w:t>
      </w:r>
      <w:r w:rsidR="00BF1965">
        <w:rPr>
          <w:rFonts w:hint="eastAsia"/>
          <w:lang w:eastAsia="zh-CN"/>
        </w:rPr>
        <w:t>parameters were determined by the baseline survey</w:t>
      </w:r>
      <w:r w:rsidR="00633857">
        <w:rPr>
          <w:rFonts w:hint="eastAsia"/>
          <w:lang w:eastAsia="zh-CN"/>
        </w:rPr>
        <w:t>:</w:t>
      </w:r>
    </w:p>
    <w:tbl>
      <w:tblPr>
        <w:tblStyle w:val="afff7"/>
        <w:tblW w:w="0" w:type="auto"/>
        <w:tblLook w:val="04A0"/>
      </w:tblPr>
      <w:tblGrid>
        <w:gridCol w:w="1526"/>
        <w:gridCol w:w="6804"/>
        <w:gridCol w:w="1518"/>
      </w:tblGrid>
      <w:tr w:rsidR="00633857" w:rsidTr="00034CA7">
        <w:tc>
          <w:tcPr>
            <w:tcW w:w="1526" w:type="dxa"/>
          </w:tcPr>
          <w:p w:rsidR="00633857" w:rsidRDefault="00633857" w:rsidP="006F1528">
            <w:pPr>
              <w:pStyle w:val="a8"/>
              <w:spacing w:after="200"/>
              <w:rPr>
                <w:lang w:eastAsia="zh-CN"/>
              </w:rPr>
            </w:pPr>
            <w:r>
              <w:rPr>
                <w:rFonts w:hint="eastAsia"/>
                <w:lang w:eastAsia="zh-CN"/>
              </w:rPr>
              <w:t>Parameter</w:t>
            </w:r>
          </w:p>
        </w:tc>
        <w:tc>
          <w:tcPr>
            <w:tcW w:w="6804" w:type="dxa"/>
          </w:tcPr>
          <w:p w:rsidR="00633857" w:rsidRDefault="008F7004" w:rsidP="006F1528">
            <w:pPr>
              <w:pStyle w:val="a8"/>
              <w:spacing w:after="200"/>
              <w:rPr>
                <w:lang w:eastAsia="zh-CN"/>
              </w:rPr>
            </w:pPr>
            <w:r>
              <w:rPr>
                <w:rFonts w:hint="eastAsia"/>
                <w:lang w:eastAsia="zh-CN"/>
              </w:rPr>
              <w:t>Description</w:t>
            </w:r>
          </w:p>
        </w:tc>
        <w:tc>
          <w:tcPr>
            <w:tcW w:w="1518" w:type="dxa"/>
          </w:tcPr>
          <w:p w:rsidR="00633857" w:rsidRDefault="008F7004" w:rsidP="006F1528">
            <w:pPr>
              <w:pStyle w:val="a8"/>
              <w:spacing w:after="200"/>
              <w:rPr>
                <w:lang w:eastAsia="zh-CN"/>
              </w:rPr>
            </w:pPr>
            <w:r>
              <w:rPr>
                <w:rFonts w:hint="eastAsia"/>
                <w:lang w:eastAsia="zh-CN"/>
              </w:rPr>
              <w:t>Value</w:t>
            </w:r>
          </w:p>
        </w:tc>
      </w:tr>
      <w:tr w:rsidR="00633857" w:rsidTr="00034CA7">
        <w:tc>
          <w:tcPr>
            <w:tcW w:w="1526" w:type="dxa"/>
          </w:tcPr>
          <w:p w:rsidR="00633857" w:rsidRDefault="008F7004" w:rsidP="006F1528">
            <w:pPr>
              <w:pStyle w:val="a8"/>
              <w:spacing w:after="200"/>
              <w:rPr>
                <w:lang w:eastAsia="zh-CN"/>
              </w:rPr>
            </w:pPr>
            <w:r>
              <w:rPr>
                <w:rFonts w:hint="eastAsia"/>
                <w:lang w:eastAsia="zh-CN"/>
              </w:rPr>
              <w:t>C</w:t>
            </w:r>
            <w:r w:rsidRPr="008F7004">
              <w:rPr>
                <w:rFonts w:hint="eastAsia"/>
                <w:vertAlign w:val="subscript"/>
                <w:lang w:eastAsia="zh-CN"/>
              </w:rPr>
              <w:t>j</w:t>
            </w:r>
          </w:p>
        </w:tc>
        <w:tc>
          <w:tcPr>
            <w:tcW w:w="6804" w:type="dxa"/>
          </w:tcPr>
          <w:p w:rsidR="00633857" w:rsidRDefault="008F7004" w:rsidP="006F1528">
            <w:pPr>
              <w:pStyle w:val="a8"/>
              <w:spacing w:after="200"/>
              <w:rPr>
                <w:lang w:eastAsia="zh-CN"/>
              </w:rPr>
            </w:pPr>
            <w:r>
              <w:rPr>
                <w:rFonts w:hint="eastAsia"/>
                <w:lang w:eastAsia="zh-CN"/>
              </w:rPr>
              <w:t>P</w:t>
            </w:r>
            <w:r w:rsidRPr="00323DBF">
              <w:t xml:space="preserve">ercentage of users of project </w:t>
            </w:r>
            <w:r>
              <w:rPr>
                <w:rFonts w:hint="eastAsia"/>
                <w:lang w:eastAsia="zh-CN"/>
              </w:rPr>
              <w:t>technology</w:t>
            </w:r>
            <w:r w:rsidRPr="00323DBF">
              <w:t xml:space="preserve"> who were already in baseline using a non-boiling safe water supply</w:t>
            </w:r>
          </w:p>
        </w:tc>
        <w:tc>
          <w:tcPr>
            <w:tcW w:w="1518" w:type="dxa"/>
          </w:tcPr>
          <w:p w:rsidR="00633857" w:rsidRDefault="008F7004" w:rsidP="006F1528">
            <w:pPr>
              <w:pStyle w:val="a8"/>
              <w:spacing w:after="200"/>
              <w:rPr>
                <w:lang w:eastAsia="zh-CN"/>
              </w:rPr>
            </w:pPr>
            <w:r>
              <w:rPr>
                <w:rFonts w:hint="eastAsia"/>
                <w:lang w:eastAsia="zh-CN"/>
              </w:rPr>
              <w:t>0</w:t>
            </w:r>
          </w:p>
        </w:tc>
      </w:tr>
      <w:tr w:rsidR="00633857" w:rsidTr="00034CA7">
        <w:tc>
          <w:tcPr>
            <w:tcW w:w="1526" w:type="dxa"/>
          </w:tcPr>
          <w:p w:rsidR="00633857" w:rsidRDefault="008F7004" w:rsidP="006F1528">
            <w:pPr>
              <w:pStyle w:val="a8"/>
              <w:spacing w:after="200"/>
              <w:rPr>
                <w:lang w:eastAsia="zh-CN"/>
              </w:rPr>
            </w:pPr>
            <w:r>
              <w:rPr>
                <w:rFonts w:hint="eastAsia"/>
                <w:lang w:eastAsia="zh-CN"/>
              </w:rPr>
              <w:t>X</w:t>
            </w:r>
            <w:r w:rsidRPr="008F7004">
              <w:rPr>
                <w:rFonts w:hint="eastAsia"/>
                <w:vertAlign w:val="subscript"/>
                <w:lang w:eastAsia="zh-CN"/>
              </w:rPr>
              <w:t>boil</w:t>
            </w:r>
          </w:p>
        </w:tc>
        <w:tc>
          <w:tcPr>
            <w:tcW w:w="6804" w:type="dxa"/>
          </w:tcPr>
          <w:p w:rsidR="00633857" w:rsidRDefault="008F7004" w:rsidP="006F1528">
            <w:pPr>
              <w:pStyle w:val="a8"/>
              <w:spacing w:after="200"/>
              <w:rPr>
                <w:lang w:eastAsia="zh-CN"/>
              </w:rPr>
            </w:pPr>
            <w:r w:rsidRPr="003F736A">
              <w:rPr>
                <w:lang w:eastAsia="zh-CN"/>
              </w:rPr>
              <w:t>Percentage of premises that in the absence of the project activity would have used non-GHG emitting technologies like chlorine treatment techniques (if available) in the project boundary</w:t>
            </w:r>
          </w:p>
        </w:tc>
        <w:tc>
          <w:tcPr>
            <w:tcW w:w="1518" w:type="dxa"/>
          </w:tcPr>
          <w:p w:rsidR="00633857" w:rsidRDefault="008F7004" w:rsidP="006F1528">
            <w:pPr>
              <w:pStyle w:val="a8"/>
              <w:spacing w:after="200"/>
              <w:rPr>
                <w:lang w:eastAsia="zh-CN"/>
              </w:rPr>
            </w:pPr>
            <w:r>
              <w:rPr>
                <w:rFonts w:hint="eastAsia"/>
                <w:lang w:eastAsia="zh-CN"/>
              </w:rPr>
              <w:t>0</w:t>
            </w:r>
          </w:p>
        </w:tc>
      </w:tr>
      <w:tr w:rsidR="008F7004" w:rsidTr="00034CA7">
        <w:tc>
          <w:tcPr>
            <w:tcW w:w="1526" w:type="dxa"/>
          </w:tcPr>
          <w:p w:rsidR="008F7004" w:rsidRDefault="00034CA7" w:rsidP="006F1528">
            <w:pPr>
              <w:pStyle w:val="a8"/>
              <w:spacing w:after="200"/>
              <w:rPr>
                <w:lang w:eastAsia="zh-CN"/>
              </w:rPr>
            </w:pPr>
            <w:r>
              <w:rPr>
                <w:rFonts w:hint="eastAsia"/>
                <w:lang w:eastAsia="zh-CN"/>
              </w:rPr>
              <w:t>I</w:t>
            </w:r>
            <w:r w:rsidRPr="00034CA7">
              <w:rPr>
                <w:rFonts w:hint="eastAsia"/>
                <w:vertAlign w:val="subscript"/>
                <w:lang w:eastAsia="zh-CN"/>
              </w:rPr>
              <w:t>b</w:t>
            </w:r>
          </w:p>
        </w:tc>
        <w:tc>
          <w:tcPr>
            <w:tcW w:w="6804" w:type="dxa"/>
          </w:tcPr>
          <w:p w:rsidR="008F7004" w:rsidRPr="003F736A" w:rsidRDefault="00034CA7" w:rsidP="006F1528">
            <w:pPr>
              <w:pStyle w:val="a8"/>
              <w:spacing w:after="200"/>
              <w:rPr>
                <w:lang w:eastAsia="zh-CN"/>
              </w:rPr>
            </w:pPr>
            <w:r w:rsidRPr="00BA5D5A">
              <w:rPr>
                <w:rFonts w:asciiTheme="minorHAnsi" w:hAnsiTheme="minorHAnsi" w:cstheme="minorHAnsi" w:hint="eastAsia"/>
                <w:color w:val="515151" w:themeColor="text1"/>
                <w:lang w:eastAsia="zh-CN"/>
              </w:rPr>
              <w:t>Waterborne illness incidence in the baseline scenario</w:t>
            </w:r>
          </w:p>
        </w:tc>
        <w:tc>
          <w:tcPr>
            <w:tcW w:w="1518" w:type="dxa"/>
          </w:tcPr>
          <w:p w:rsidR="008F7004" w:rsidRDefault="00034CA7" w:rsidP="006F1528">
            <w:pPr>
              <w:pStyle w:val="a8"/>
              <w:spacing w:after="200"/>
              <w:rPr>
                <w:lang w:eastAsia="zh-CN"/>
              </w:rPr>
            </w:pPr>
            <w:r>
              <w:rPr>
                <w:rFonts w:hint="eastAsia"/>
                <w:lang w:eastAsia="zh-CN"/>
              </w:rPr>
              <w:t>62.9%</w:t>
            </w:r>
          </w:p>
        </w:tc>
      </w:tr>
      <w:tr w:rsidR="00034CA7" w:rsidTr="00034CA7">
        <w:tc>
          <w:tcPr>
            <w:tcW w:w="1526" w:type="dxa"/>
          </w:tcPr>
          <w:p w:rsidR="00034CA7" w:rsidRDefault="00034CA7" w:rsidP="006F1528">
            <w:pPr>
              <w:pStyle w:val="a8"/>
              <w:spacing w:after="200"/>
              <w:rPr>
                <w:lang w:eastAsia="zh-CN"/>
              </w:rPr>
            </w:pPr>
            <w:r>
              <w:rPr>
                <w:rFonts w:hint="eastAsia"/>
                <w:lang w:eastAsia="zh-CN"/>
              </w:rPr>
              <w:t>T</w:t>
            </w:r>
            <w:r w:rsidRPr="00034CA7">
              <w:rPr>
                <w:rFonts w:hint="eastAsia"/>
                <w:vertAlign w:val="subscript"/>
                <w:lang w:eastAsia="zh-CN"/>
              </w:rPr>
              <w:t>b</w:t>
            </w:r>
          </w:p>
        </w:tc>
        <w:tc>
          <w:tcPr>
            <w:tcW w:w="6804" w:type="dxa"/>
          </w:tcPr>
          <w:p w:rsidR="00034CA7" w:rsidRPr="00BA5D5A" w:rsidRDefault="00034CA7" w:rsidP="006F1528">
            <w:pPr>
              <w:pStyle w:val="a8"/>
              <w:spacing w:after="200"/>
              <w:rPr>
                <w:rFonts w:asciiTheme="minorHAnsi" w:hAnsiTheme="minorHAnsi" w:cstheme="minorHAnsi"/>
                <w:color w:val="515151" w:themeColor="text1"/>
                <w:lang w:eastAsia="zh-CN"/>
              </w:rPr>
            </w:pPr>
            <w:r>
              <w:rPr>
                <w:rFonts w:hint="eastAsia"/>
                <w:lang w:val="en-GB" w:eastAsia="zh-CN"/>
              </w:rPr>
              <w:t>Time spent to fetch and purify water by women and girls  per household per day  in the baseline scenario</w:t>
            </w:r>
          </w:p>
        </w:tc>
        <w:tc>
          <w:tcPr>
            <w:tcW w:w="1518" w:type="dxa"/>
          </w:tcPr>
          <w:p w:rsidR="00034CA7" w:rsidRDefault="00034CA7" w:rsidP="006F1528">
            <w:pPr>
              <w:pStyle w:val="a8"/>
              <w:spacing w:after="200"/>
              <w:rPr>
                <w:lang w:eastAsia="zh-CN"/>
              </w:rPr>
            </w:pPr>
            <w:r>
              <w:rPr>
                <w:rFonts w:hint="eastAsia"/>
                <w:lang w:eastAsia="zh-CN"/>
              </w:rPr>
              <w:t>2.62h</w:t>
            </w:r>
          </w:p>
        </w:tc>
      </w:tr>
    </w:tbl>
    <w:p w:rsidR="00633857" w:rsidRDefault="00633857" w:rsidP="006F1528">
      <w:pPr>
        <w:pStyle w:val="a8"/>
        <w:spacing w:after="200"/>
        <w:rPr>
          <w:lang w:eastAsia="zh-CN"/>
        </w:rPr>
      </w:pPr>
    </w:p>
    <w:p w:rsidR="00E671EE" w:rsidRPr="00034CA7" w:rsidRDefault="00034CA7" w:rsidP="006F1528">
      <w:pPr>
        <w:pStyle w:val="a8"/>
        <w:spacing w:after="200"/>
        <w:rPr>
          <w:lang w:eastAsia="zh-CN"/>
        </w:rPr>
      </w:pPr>
      <w:r>
        <w:rPr>
          <w:rFonts w:hint="eastAsia"/>
          <w:lang w:eastAsia="zh-CN"/>
        </w:rPr>
        <w:t xml:space="preserve">In addition, </w:t>
      </w:r>
      <w:r w:rsidR="007A075A">
        <w:rPr>
          <w:rFonts w:hint="eastAsia"/>
          <w:lang w:eastAsia="zh-CN"/>
        </w:rPr>
        <w:t>baseline stove type (three stone) and fuel type (firewood) were also determined by the baseline survey.</w:t>
      </w:r>
    </w:p>
    <w:p w:rsidR="00E671EE" w:rsidRDefault="00E671EE" w:rsidP="006248DE">
      <w:pPr>
        <w:contextualSpacing w:val="0"/>
        <w:rPr>
          <w:lang w:eastAsia="zh-CN"/>
        </w:rPr>
      </w:pPr>
    </w:p>
    <w:p w:rsidR="006248DE" w:rsidRDefault="006248DE" w:rsidP="006248DE">
      <w:pPr>
        <w:contextualSpacing w:val="0"/>
        <w:rPr>
          <w:rFonts w:eastAsia="SimSun"/>
          <w:lang w:eastAsia="zh-CN"/>
        </w:rPr>
      </w:pPr>
      <w:r>
        <w:rPr>
          <w:rFonts w:eastAsia="SimSun"/>
          <w:lang w:eastAsia="zh-CN"/>
        </w:rPr>
        <w:t>M</w:t>
      </w:r>
      <w:r>
        <w:rPr>
          <w:rFonts w:eastAsia="SimSun" w:hint="eastAsia"/>
          <w:lang w:eastAsia="zh-CN"/>
        </w:rPr>
        <w:t>ore details are shown in Section B.6.1 and B.7.2.</w:t>
      </w:r>
    </w:p>
    <w:p w:rsidR="006248DE" w:rsidRPr="004E361A" w:rsidRDefault="006248DE" w:rsidP="004E361A">
      <w:pPr>
        <w:spacing w:line="276" w:lineRule="auto"/>
        <w:contextualSpacing w:val="0"/>
        <w:rPr>
          <w:bCs/>
          <w:lang w:val="en-GB" w:eastAsia="zh-CN"/>
        </w:rPr>
      </w:pPr>
    </w:p>
    <w:p w:rsidR="004E361A" w:rsidRPr="004E361A" w:rsidRDefault="004E361A" w:rsidP="004E361A">
      <w:pPr>
        <w:pStyle w:val="SectionList"/>
      </w:pPr>
      <w:r w:rsidRPr="004E361A">
        <w:tab/>
        <w:t>Demonstration of additionality</w:t>
      </w:r>
    </w:p>
    <w:p w:rsidR="004E361A" w:rsidRPr="004E361A" w:rsidRDefault="004E361A" w:rsidP="004E361A">
      <w:pPr>
        <w:spacing w:line="276" w:lineRule="auto"/>
        <w:contextualSpacing w:val="0"/>
        <w:rPr>
          <w:bCs/>
          <w:lang w:val="en-GB"/>
        </w:rPr>
      </w:pPr>
      <w:r w:rsidRPr="004E361A">
        <w:rPr>
          <w:bCs/>
          <w:lang w:val="en-GB"/>
        </w:rPr>
        <w:t>&gt;&gt;</w:t>
      </w:r>
    </w:p>
    <w:tbl>
      <w:tblPr>
        <w:tblStyle w:val="GSTableSimple"/>
        <w:tblpPr w:leftFromText="180" w:rightFromText="180" w:vertAnchor="text" w:horzAnchor="margin" w:tblpY="51"/>
        <w:tblW w:w="9889" w:type="dxa"/>
        <w:tblBorders>
          <w:top w:val="single" w:sz="4" w:space="0" w:color="DCDCDC"/>
          <w:bottom w:val="single" w:sz="4" w:space="0" w:color="DCDCDC"/>
          <w:insideH w:val="single" w:sz="4" w:space="0" w:color="DCDCDC"/>
          <w:insideV w:val="single" w:sz="4" w:space="0" w:color="DCDCDC"/>
        </w:tblBorders>
        <w:tblLook w:val="04A0"/>
      </w:tblPr>
      <w:tblGrid>
        <w:gridCol w:w="5070"/>
        <w:gridCol w:w="4819"/>
      </w:tblGrid>
      <w:tr w:rsidR="00355EF5" w:rsidRPr="004E361A" w:rsidTr="00391F1F">
        <w:trPr>
          <w:cnfStyle w:val="100000000000"/>
        </w:trPr>
        <w:tc>
          <w:tcPr>
            <w:tcW w:w="50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EF5" w:rsidRPr="004E361A" w:rsidRDefault="00355EF5" w:rsidP="00355EF5">
            <w:pPr>
              <w:spacing w:after="200" w:line="276" w:lineRule="auto"/>
              <w:contextualSpacing w:val="0"/>
              <w:rPr>
                <w:lang w:val="en-GB"/>
              </w:rPr>
            </w:pPr>
            <w:r w:rsidRPr="004E361A">
              <w:rPr>
                <w:lang w:val="en-GB"/>
              </w:rPr>
              <w:t>Specify the methodology, activity requirement or product requirement that establishes deemed additionality for the proposed project (including the version number and the specific paragraph, if applicable).</w:t>
            </w:r>
          </w:p>
        </w:tc>
        <w:tc>
          <w:tcPr>
            <w:tcW w:w="481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rsidR="00355EF5" w:rsidRPr="004E361A" w:rsidRDefault="006248DE" w:rsidP="00265123">
            <w:pPr>
              <w:spacing w:after="200" w:line="276" w:lineRule="auto"/>
              <w:contextualSpacing w:val="0"/>
              <w:rPr>
                <w:b/>
                <w:lang w:val="en-GB"/>
              </w:rPr>
            </w:pPr>
            <w:r w:rsidRPr="00EA25BE">
              <w:rPr>
                <w:rFonts w:hint="eastAsia"/>
                <w:lang w:eastAsia="zh-CN"/>
              </w:rPr>
              <w:t xml:space="preserve">According to Paragraph 4.1.9(b) of Community Service Activity Requirements (Version 1.2), </w:t>
            </w:r>
            <w:r>
              <w:rPr>
                <w:rFonts w:hint="eastAsia"/>
                <w:lang w:eastAsia="zh-CN"/>
              </w:rPr>
              <w:t>community service projects located in LD</w:t>
            </w:r>
            <w:r w:rsidR="00265123">
              <w:rPr>
                <w:rFonts w:hint="eastAsia"/>
                <w:lang w:eastAsia="zh-CN"/>
              </w:rPr>
              <w:t>C</w:t>
            </w:r>
            <w:r>
              <w:rPr>
                <w:rFonts w:hint="eastAsia"/>
                <w:lang w:eastAsia="zh-CN"/>
              </w:rPr>
              <w:t xml:space="preserve"> SIDS and LLDC are considered as additional and therefore are not </w:t>
            </w:r>
            <w:r>
              <w:rPr>
                <w:lang w:eastAsia="zh-CN"/>
              </w:rPr>
              <w:t>required</w:t>
            </w:r>
            <w:r>
              <w:rPr>
                <w:rFonts w:hint="eastAsia"/>
                <w:lang w:eastAsia="zh-CN"/>
              </w:rPr>
              <w:t xml:space="preserve"> to prove financial </w:t>
            </w:r>
            <w:r>
              <w:rPr>
                <w:lang w:eastAsia="zh-CN"/>
              </w:rPr>
              <w:t>additionality</w:t>
            </w:r>
            <w:r>
              <w:rPr>
                <w:rFonts w:hint="eastAsia"/>
                <w:lang w:eastAsia="zh-CN"/>
              </w:rPr>
              <w:t xml:space="preserve"> at the time of design </w:t>
            </w:r>
            <w:r>
              <w:rPr>
                <w:rFonts w:hint="eastAsia"/>
                <w:lang w:eastAsia="zh-CN"/>
              </w:rPr>
              <w:lastRenderedPageBreak/>
              <w:t>certification.</w:t>
            </w:r>
          </w:p>
        </w:tc>
      </w:tr>
      <w:tr w:rsidR="00355EF5" w:rsidRPr="004E361A" w:rsidTr="00391F1F">
        <w:trPr>
          <w:cnfStyle w:val="000000100000"/>
        </w:trPr>
        <w:tc>
          <w:tcPr>
            <w:tcW w:w="5070" w:type="dxa"/>
          </w:tcPr>
          <w:p w:rsidR="00355EF5" w:rsidRPr="004E361A" w:rsidRDefault="00355EF5" w:rsidP="00355EF5">
            <w:pPr>
              <w:spacing w:after="200" w:line="276" w:lineRule="auto"/>
              <w:contextualSpacing w:val="0"/>
              <w:rPr>
                <w:lang w:val="en-GB"/>
              </w:rPr>
            </w:pPr>
            <w:r w:rsidRPr="004E361A">
              <w:rPr>
                <w:lang w:val="en-GB"/>
              </w:rPr>
              <w:lastRenderedPageBreak/>
              <w:t xml:space="preserve">Describe how the proposed project meets the criteria for deemed additionality. </w:t>
            </w:r>
          </w:p>
        </w:tc>
        <w:tc>
          <w:tcPr>
            <w:tcW w:w="4819" w:type="dxa"/>
            <w:vAlign w:val="top"/>
          </w:tcPr>
          <w:p w:rsidR="00355EF5" w:rsidRPr="004E361A" w:rsidRDefault="006248DE" w:rsidP="006248DE">
            <w:pPr>
              <w:spacing w:after="200" w:line="276" w:lineRule="auto"/>
              <w:contextualSpacing w:val="0"/>
              <w:rPr>
                <w:lang w:val="en-GB"/>
              </w:rPr>
            </w:pPr>
            <w:r>
              <w:rPr>
                <w:rFonts w:hint="eastAsia"/>
                <w:lang w:val="en-GB" w:eastAsia="zh-CN"/>
              </w:rPr>
              <w:t>T</w:t>
            </w:r>
            <w:r w:rsidRPr="00EA25BE">
              <w:rPr>
                <w:rFonts w:hint="eastAsia"/>
                <w:lang w:eastAsia="zh-CN"/>
              </w:rPr>
              <w:t xml:space="preserve">he </w:t>
            </w:r>
            <w:r>
              <w:rPr>
                <w:rFonts w:hint="eastAsia"/>
                <w:lang w:eastAsia="zh-CN"/>
              </w:rPr>
              <w:t>VPA</w:t>
            </w:r>
            <w:r w:rsidRPr="00EA25BE">
              <w:rPr>
                <w:rFonts w:hint="eastAsia"/>
                <w:lang w:eastAsia="zh-CN"/>
              </w:rPr>
              <w:t xml:space="preserve"> is additional because it is a community service project and located in </w:t>
            </w:r>
            <w:r w:rsidR="004B2B2E">
              <w:rPr>
                <w:rFonts w:hint="eastAsia"/>
                <w:lang w:eastAsia="zh-CN"/>
              </w:rPr>
              <w:t>a least developed country-Bangl</w:t>
            </w:r>
            <w:r w:rsidR="00145467">
              <w:rPr>
                <w:rFonts w:hint="eastAsia"/>
                <w:lang w:eastAsia="zh-CN"/>
              </w:rPr>
              <w:t>a</w:t>
            </w:r>
            <w:r w:rsidR="004B2B2E">
              <w:rPr>
                <w:rFonts w:hint="eastAsia"/>
                <w:lang w:eastAsia="zh-CN"/>
              </w:rPr>
              <w:t>d</w:t>
            </w:r>
            <w:r w:rsidR="00145467">
              <w:rPr>
                <w:rFonts w:hint="eastAsia"/>
                <w:lang w:eastAsia="zh-CN"/>
              </w:rPr>
              <w:t>e</w:t>
            </w:r>
            <w:r w:rsidR="004B2B2E">
              <w:rPr>
                <w:rFonts w:hint="eastAsia"/>
                <w:lang w:eastAsia="zh-CN"/>
              </w:rPr>
              <w:t>sh</w:t>
            </w:r>
            <w:r w:rsidRPr="006A260E">
              <w:rPr>
                <w:vertAlign w:val="superscript"/>
              </w:rPr>
              <w:footnoteReference w:id="9"/>
            </w:r>
            <w:r w:rsidRPr="00EA25BE">
              <w:rPr>
                <w:rFonts w:hint="eastAsia"/>
                <w:lang w:eastAsia="zh-CN"/>
              </w:rPr>
              <w:t>.</w:t>
            </w:r>
          </w:p>
        </w:tc>
      </w:tr>
    </w:tbl>
    <w:p w:rsidR="004E361A" w:rsidRDefault="004E361A" w:rsidP="00885D25">
      <w:pPr>
        <w:spacing w:line="276" w:lineRule="auto"/>
        <w:contextualSpacing w:val="0"/>
        <w:rPr>
          <w:lang w:eastAsia="zh-CN"/>
        </w:rPr>
      </w:pPr>
    </w:p>
    <w:p w:rsidR="002D57C5" w:rsidRPr="002D57C5" w:rsidRDefault="002D57C5" w:rsidP="002D57C5">
      <w:pPr>
        <w:snapToGrid w:val="0"/>
        <w:contextualSpacing w:val="0"/>
        <w:rPr>
          <w:lang w:val="en-GB" w:eastAsia="zh-CN"/>
        </w:rPr>
      </w:pPr>
      <w:r>
        <w:rPr>
          <w:rFonts w:hint="eastAsia"/>
          <w:lang w:val="en-GB" w:eastAsia="zh-CN"/>
        </w:rPr>
        <w:t>B</w:t>
      </w:r>
      <w:r w:rsidRPr="002D57C5">
        <w:rPr>
          <w:lang w:val="en-GB"/>
        </w:rPr>
        <w:t xml:space="preserve">efore </w:t>
      </w:r>
      <w:r>
        <w:rPr>
          <w:rFonts w:hint="eastAsia"/>
          <w:lang w:val="en-GB" w:eastAsia="zh-CN"/>
        </w:rPr>
        <w:t xml:space="preserve">implementation of the VPA, all </w:t>
      </w:r>
      <w:r>
        <w:rPr>
          <w:lang w:val="en-GB"/>
        </w:rPr>
        <w:t xml:space="preserve">the </w:t>
      </w:r>
      <w:r w:rsidRPr="002D57C5">
        <w:rPr>
          <w:lang w:val="en-GB"/>
        </w:rPr>
        <w:t xml:space="preserve">boreholes </w:t>
      </w:r>
      <w:r>
        <w:rPr>
          <w:rFonts w:hint="eastAsia"/>
          <w:lang w:val="en-GB" w:eastAsia="zh-CN"/>
        </w:rPr>
        <w:t xml:space="preserve">involved in the VPA </w:t>
      </w:r>
      <w:r w:rsidRPr="002D57C5">
        <w:rPr>
          <w:lang w:val="en-GB"/>
        </w:rPr>
        <w:t xml:space="preserve">were </w:t>
      </w:r>
      <w:r>
        <w:rPr>
          <w:rFonts w:hint="eastAsia"/>
          <w:lang w:val="en-GB" w:eastAsia="zh-CN"/>
        </w:rPr>
        <w:t xml:space="preserve">not operated or </w:t>
      </w:r>
      <w:r w:rsidRPr="002D57C5">
        <w:rPr>
          <w:lang w:val="en-GB"/>
        </w:rPr>
        <w:t xml:space="preserve">completely abandoned. The </w:t>
      </w:r>
      <w:r>
        <w:rPr>
          <w:rFonts w:hint="eastAsia"/>
          <w:lang w:val="en-GB" w:eastAsia="zh-CN"/>
        </w:rPr>
        <w:t xml:space="preserve">CME will confirm this as well as </w:t>
      </w:r>
      <w:r w:rsidRPr="002D57C5">
        <w:rPr>
          <w:lang w:val="en-GB"/>
        </w:rPr>
        <w:t xml:space="preserve">there is no planned maintenance or repair </w:t>
      </w:r>
      <w:r w:rsidR="007B5E61" w:rsidRPr="007B5E61">
        <w:rPr>
          <w:lang w:val="en-GB"/>
        </w:rPr>
        <w:t>for at least 3 months</w:t>
      </w:r>
      <w:r w:rsidR="007B5E61">
        <w:rPr>
          <w:lang w:val="en-GB"/>
        </w:rPr>
        <w:t xml:space="preserve"> </w:t>
      </w:r>
      <w:r>
        <w:rPr>
          <w:lang w:val="en-GB"/>
        </w:rPr>
        <w:t xml:space="preserve">after the date </w:t>
      </w:r>
      <w:r>
        <w:rPr>
          <w:rFonts w:hint="eastAsia"/>
          <w:lang w:val="en-GB" w:eastAsia="zh-CN"/>
        </w:rPr>
        <w:t>the boreholes</w:t>
      </w:r>
      <w:r w:rsidRPr="002D57C5">
        <w:rPr>
          <w:lang w:val="en-GB"/>
        </w:rPr>
        <w:t xml:space="preserve"> became non-operational</w:t>
      </w:r>
      <w:r>
        <w:rPr>
          <w:rFonts w:hint="eastAsia"/>
          <w:lang w:val="en-GB" w:eastAsia="zh-CN"/>
        </w:rPr>
        <w:t>.</w:t>
      </w:r>
    </w:p>
    <w:p w:rsidR="00355EF5" w:rsidRDefault="00355EF5" w:rsidP="00885D25">
      <w:pPr>
        <w:spacing w:line="276" w:lineRule="auto"/>
        <w:contextualSpacing w:val="0"/>
      </w:pPr>
    </w:p>
    <w:p w:rsidR="00355EF5" w:rsidRPr="00355EF5" w:rsidRDefault="00355EF5" w:rsidP="00355EF5">
      <w:pPr>
        <w:pStyle w:val="SectionList2nd"/>
      </w:pPr>
      <w:r w:rsidRPr="00355EF5">
        <w:t xml:space="preserve">Prior Consideration </w:t>
      </w:r>
    </w:p>
    <w:p w:rsidR="00355EF5" w:rsidRDefault="00355EF5" w:rsidP="00355EF5">
      <w:pPr>
        <w:spacing w:line="276" w:lineRule="auto"/>
        <w:contextualSpacing w:val="0"/>
        <w:rPr>
          <w:lang w:val="en-GB" w:eastAsia="zh-CN"/>
        </w:rPr>
      </w:pPr>
      <w:r w:rsidRPr="00355EF5">
        <w:rPr>
          <w:lang w:val="en-GB"/>
        </w:rPr>
        <w:t>&gt;&gt;</w:t>
      </w:r>
    </w:p>
    <w:p w:rsidR="006248DE" w:rsidRPr="00355EF5" w:rsidRDefault="006248DE" w:rsidP="006248DE">
      <w:pPr>
        <w:spacing w:line="276" w:lineRule="auto"/>
        <w:contextualSpacing w:val="0"/>
        <w:rPr>
          <w:lang w:val="en-GB" w:eastAsia="zh-CN"/>
        </w:rPr>
      </w:pPr>
      <w:r>
        <w:rPr>
          <w:rFonts w:hint="eastAsia"/>
          <w:lang w:val="en-GB" w:eastAsia="zh-CN"/>
        </w:rPr>
        <w:t>Not applicable as a regular project.</w:t>
      </w:r>
    </w:p>
    <w:p w:rsidR="006248DE" w:rsidRPr="006248DE" w:rsidRDefault="006248DE" w:rsidP="00355EF5">
      <w:pPr>
        <w:spacing w:line="276" w:lineRule="auto"/>
        <w:contextualSpacing w:val="0"/>
        <w:rPr>
          <w:lang w:val="en-GB" w:eastAsia="zh-CN"/>
        </w:rPr>
      </w:pPr>
    </w:p>
    <w:p w:rsidR="00355EF5" w:rsidRPr="00355EF5" w:rsidRDefault="00355EF5" w:rsidP="00355EF5">
      <w:pPr>
        <w:pStyle w:val="SectionList2nd"/>
      </w:pPr>
      <w:r w:rsidRPr="00355EF5">
        <w:t>Ongoing Financial Need</w:t>
      </w:r>
    </w:p>
    <w:p w:rsidR="00355EF5" w:rsidRDefault="00355EF5" w:rsidP="00355EF5">
      <w:pPr>
        <w:spacing w:line="276" w:lineRule="auto"/>
        <w:contextualSpacing w:val="0"/>
        <w:rPr>
          <w:lang w:val="en-GB" w:eastAsia="zh-CN"/>
        </w:rPr>
      </w:pPr>
      <w:r w:rsidRPr="00355EF5">
        <w:rPr>
          <w:lang w:val="en-GB"/>
        </w:rPr>
        <w:t>&gt;&gt;</w:t>
      </w:r>
    </w:p>
    <w:p w:rsidR="006248DE" w:rsidRPr="00355EF5" w:rsidRDefault="006248DE" w:rsidP="006248DE">
      <w:pPr>
        <w:spacing w:line="276" w:lineRule="auto"/>
        <w:contextualSpacing w:val="0"/>
        <w:rPr>
          <w:lang w:val="en-GB" w:eastAsia="zh-CN"/>
        </w:rPr>
      </w:pPr>
      <w:r>
        <w:rPr>
          <w:rFonts w:hint="eastAsia"/>
          <w:lang w:val="en-GB" w:eastAsia="zh-CN"/>
        </w:rPr>
        <w:t xml:space="preserve">Not applicable </w:t>
      </w:r>
      <w:r>
        <w:rPr>
          <w:lang w:val="en-GB" w:eastAsia="zh-CN"/>
        </w:rPr>
        <w:t xml:space="preserve">because the </w:t>
      </w:r>
      <w:r>
        <w:rPr>
          <w:rFonts w:hint="eastAsia"/>
          <w:lang w:val="en-GB" w:eastAsia="zh-CN"/>
        </w:rPr>
        <w:t>VPA</w:t>
      </w:r>
      <w:r>
        <w:rPr>
          <w:lang w:val="en-GB" w:eastAsia="zh-CN"/>
        </w:rPr>
        <w:t xml:space="preserve"> </w:t>
      </w:r>
      <w:r>
        <w:rPr>
          <w:rFonts w:hint="eastAsia"/>
          <w:lang w:val="en-GB" w:eastAsia="zh-CN"/>
        </w:rPr>
        <w:t>is not required to demonstrate financial additionality.</w:t>
      </w:r>
    </w:p>
    <w:p w:rsidR="006248DE" w:rsidRPr="006248DE" w:rsidRDefault="006248DE" w:rsidP="00355EF5">
      <w:pPr>
        <w:spacing w:line="276" w:lineRule="auto"/>
        <w:contextualSpacing w:val="0"/>
        <w:rPr>
          <w:lang w:val="en-GB" w:eastAsia="zh-CN"/>
        </w:rPr>
      </w:pPr>
    </w:p>
    <w:p w:rsidR="00355EF5" w:rsidRPr="00355EF5" w:rsidRDefault="00355EF5" w:rsidP="00355EF5">
      <w:pPr>
        <w:pStyle w:val="SectionList"/>
      </w:pPr>
      <w:r w:rsidRPr="00355EF5">
        <w:t>Sustainable Development Goals (SDG) outcomes</w:t>
      </w:r>
    </w:p>
    <w:p w:rsidR="00355EF5" w:rsidRPr="00355EF5" w:rsidRDefault="00355EF5" w:rsidP="00355EF5">
      <w:pPr>
        <w:spacing w:line="276" w:lineRule="auto"/>
        <w:contextualSpacing w:val="0"/>
        <w:rPr>
          <w:lang w:val="en-GB"/>
        </w:rPr>
      </w:pPr>
      <w:r w:rsidRPr="00355EF5">
        <w:rPr>
          <w:lang w:val="en-GB"/>
        </w:rPr>
        <w:t>Relevant Target/Indicator for each of the three SDGs</w:t>
      </w:r>
    </w:p>
    <w:tbl>
      <w:tblPr>
        <w:tblStyle w:val="GSTableBoldline-heightcondensed"/>
        <w:tblW w:w="5000" w:type="pct"/>
        <w:tblCellMar>
          <w:top w:w="57" w:type="dxa"/>
          <w:left w:w="57" w:type="dxa"/>
        </w:tblCellMar>
        <w:tblLook w:val="04A0"/>
      </w:tblPr>
      <w:tblGrid>
        <w:gridCol w:w="1850"/>
        <w:gridCol w:w="5686"/>
        <w:gridCol w:w="2153"/>
      </w:tblGrid>
      <w:tr w:rsidR="00355EF5" w:rsidRPr="00355EF5" w:rsidTr="006248DE">
        <w:trPr>
          <w:cnfStyle w:val="100000000000"/>
        </w:trPr>
        <w:tc>
          <w:tcPr>
            <w:tcW w:w="1642" w:type="pct"/>
            <w:vMerge w:val="restart"/>
            <w:vAlign w:val="top"/>
          </w:tcPr>
          <w:p w:rsidR="00355EF5" w:rsidRPr="00355EF5" w:rsidRDefault="00355EF5" w:rsidP="00355EF5">
            <w:pPr>
              <w:spacing w:after="200" w:line="276" w:lineRule="auto"/>
              <w:contextualSpacing w:val="0"/>
              <w:rPr>
                <w:bCs/>
                <w:color w:val="FFFFFF" w:themeColor="background1"/>
                <w:lang w:val="en-GB"/>
              </w:rPr>
            </w:pPr>
            <w:r w:rsidRPr="00355EF5">
              <w:rPr>
                <w:bCs/>
                <w:color w:val="FFFFFF" w:themeColor="background1"/>
                <w:lang w:val="en-GB"/>
              </w:rPr>
              <w:t xml:space="preserve">Sustainable Development </w:t>
            </w:r>
            <w:r>
              <w:rPr>
                <w:bCs/>
                <w:color w:val="FFFFFF" w:themeColor="background1"/>
                <w:lang w:val="en-GB"/>
              </w:rPr>
              <w:br/>
            </w:r>
            <w:r w:rsidRPr="00355EF5">
              <w:rPr>
                <w:bCs/>
                <w:color w:val="FFFFFF" w:themeColor="background1"/>
                <w:lang w:val="en-GB"/>
              </w:rPr>
              <w:t>Goals Targeted</w:t>
            </w:r>
          </w:p>
        </w:tc>
        <w:tc>
          <w:tcPr>
            <w:tcW w:w="894" w:type="pct"/>
            <w:vMerge w:val="restart"/>
            <w:vAlign w:val="top"/>
          </w:tcPr>
          <w:p w:rsidR="00355EF5" w:rsidRPr="00355EF5" w:rsidRDefault="00355EF5" w:rsidP="00355EF5">
            <w:pPr>
              <w:spacing w:after="200" w:line="276" w:lineRule="auto"/>
              <w:contextualSpacing w:val="0"/>
              <w:rPr>
                <w:bCs/>
                <w:color w:val="FFFFFF" w:themeColor="background1"/>
                <w:lang w:val="en-GB"/>
              </w:rPr>
            </w:pPr>
            <w:r w:rsidRPr="00355EF5">
              <w:rPr>
                <w:bCs/>
                <w:color w:val="FFFFFF" w:themeColor="background1"/>
                <w:lang w:val="en-GB"/>
              </w:rPr>
              <w:t xml:space="preserve">Most relevant </w:t>
            </w:r>
            <w:r>
              <w:rPr>
                <w:bCs/>
                <w:color w:val="FFFFFF" w:themeColor="background1"/>
                <w:lang w:val="en-GB"/>
              </w:rPr>
              <w:br/>
            </w:r>
            <w:r w:rsidRPr="00355EF5">
              <w:rPr>
                <w:bCs/>
                <w:color w:val="FFFFFF" w:themeColor="background1"/>
                <w:lang w:val="en-GB"/>
              </w:rPr>
              <w:t>SDG Target</w:t>
            </w:r>
          </w:p>
        </w:tc>
        <w:tc>
          <w:tcPr>
            <w:tcW w:w="2464" w:type="pct"/>
            <w:vAlign w:val="top"/>
          </w:tcPr>
          <w:p w:rsidR="00355EF5" w:rsidRPr="00355EF5" w:rsidRDefault="00355EF5" w:rsidP="00355EF5">
            <w:pPr>
              <w:spacing w:after="200" w:line="276" w:lineRule="auto"/>
              <w:contextualSpacing w:val="0"/>
              <w:rPr>
                <w:bCs/>
                <w:color w:val="FFFFFF" w:themeColor="background1"/>
                <w:lang w:val="en-GB"/>
              </w:rPr>
            </w:pPr>
            <w:r w:rsidRPr="00355EF5">
              <w:rPr>
                <w:bCs/>
                <w:color w:val="FFFFFF" w:themeColor="background1"/>
                <w:lang w:val="en-GB"/>
              </w:rPr>
              <w:t>SDG Impact</w:t>
            </w:r>
          </w:p>
        </w:tc>
      </w:tr>
      <w:tr w:rsidR="00355EF5" w:rsidRPr="00355EF5" w:rsidTr="006248DE">
        <w:tc>
          <w:tcPr>
            <w:tcW w:w="1642" w:type="pct"/>
            <w:vMerge/>
            <w:vAlign w:val="top"/>
          </w:tcPr>
          <w:p w:rsidR="00355EF5" w:rsidRPr="00355EF5" w:rsidRDefault="00355EF5" w:rsidP="00355EF5">
            <w:pPr>
              <w:spacing w:after="200" w:line="276" w:lineRule="auto"/>
              <w:contextualSpacing w:val="0"/>
              <w:rPr>
                <w:b/>
                <w:bCs/>
                <w:color w:val="FFFFFF" w:themeColor="background1"/>
                <w:lang w:val="en-GB"/>
              </w:rPr>
            </w:pPr>
          </w:p>
        </w:tc>
        <w:tc>
          <w:tcPr>
            <w:tcW w:w="894" w:type="pct"/>
            <w:vMerge/>
            <w:vAlign w:val="top"/>
          </w:tcPr>
          <w:p w:rsidR="00355EF5" w:rsidRPr="00355EF5" w:rsidRDefault="00355EF5" w:rsidP="00355EF5">
            <w:pPr>
              <w:spacing w:after="200" w:line="276" w:lineRule="auto"/>
              <w:contextualSpacing w:val="0"/>
              <w:rPr>
                <w:b/>
                <w:bCs/>
                <w:color w:val="FFFFFF" w:themeColor="background1"/>
                <w:lang w:val="en-GB"/>
              </w:rPr>
            </w:pPr>
          </w:p>
        </w:tc>
        <w:tc>
          <w:tcPr>
            <w:tcW w:w="2464" w:type="pct"/>
            <w:shd w:val="clear" w:color="auto" w:fill="00BABE"/>
            <w:vAlign w:val="top"/>
          </w:tcPr>
          <w:p w:rsidR="00355EF5" w:rsidRPr="00355EF5" w:rsidRDefault="00355EF5" w:rsidP="00355EF5">
            <w:pPr>
              <w:spacing w:after="200" w:line="276" w:lineRule="auto"/>
              <w:contextualSpacing w:val="0"/>
              <w:rPr>
                <w:b/>
                <w:bCs/>
                <w:color w:val="FFFFFF" w:themeColor="background1"/>
                <w:lang w:val="en-GB"/>
              </w:rPr>
            </w:pPr>
          </w:p>
          <w:p w:rsidR="00355EF5" w:rsidRPr="00355EF5" w:rsidRDefault="00355EF5" w:rsidP="00355EF5">
            <w:pPr>
              <w:spacing w:after="200" w:line="276" w:lineRule="auto"/>
              <w:contextualSpacing w:val="0"/>
              <w:rPr>
                <w:b/>
                <w:bCs/>
                <w:color w:val="FFFFFF" w:themeColor="background1"/>
                <w:lang w:val="en-GB"/>
              </w:rPr>
            </w:pPr>
            <w:r w:rsidRPr="00355EF5">
              <w:rPr>
                <w:b/>
                <w:bCs/>
                <w:color w:val="FFFFFF" w:themeColor="background1"/>
                <w:lang w:val="en-GB"/>
              </w:rPr>
              <w:t>Indicator (Proposed or SDG Indicator)</w:t>
            </w:r>
          </w:p>
        </w:tc>
      </w:tr>
      <w:tr w:rsidR="006248DE" w:rsidRPr="00355EF5" w:rsidTr="006248DE">
        <w:tc>
          <w:tcPr>
            <w:tcW w:w="1642" w:type="pct"/>
          </w:tcPr>
          <w:p w:rsidR="006248DE" w:rsidRPr="00355EF5" w:rsidRDefault="006248DE" w:rsidP="006248DE">
            <w:pPr>
              <w:spacing w:after="200"/>
              <w:contextualSpacing w:val="0"/>
              <w:rPr>
                <w:lang w:val="en-GB"/>
              </w:rPr>
            </w:pPr>
            <w:r>
              <w:rPr>
                <w:lang w:val="en-GB"/>
              </w:rPr>
              <w:lastRenderedPageBreak/>
              <w:t xml:space="preserve">13 Climate Action </w:t>
            </w:r>
            <w:r>
              <w:rPr>
                <w:lang w:val="en-GB"/>
              </w:rPr>
              <w:br/>
              <w:t>(mandatory)</w:t>
            </w:r>
          </w:p>
        </w:tc>
        <w:tc>
          <w:tcPr>
            <w:tcW w:w="894" w:type="pct"/>
          </w:tcPr>
          <w:p w:rsidR="006248DE" w:rsidRPr="001C4E92" w:rsidRDefault="006248DE" w:rsidP="006248DE">
            <w:pPr>
              <w:contextualSpacing w:val="0"/>
              <w:rPr>
                <w:lang w:val="en-GB"/>
              </w:rPr>
            </w:pPr>
            <w:r w:rsidRPr="001C4E92">
              <w:rPr>
                <w:lang w:val="en-GB"/>
              </w:rPr>
              <w:t xml:space="preserve">13.b: Promote mechanisms for raising capacity for effective climate change-related planning and management in least developed countries and small island developing </w:t>
            </w:r>
            <w:r w:rsidR="009360A5">
              <w:rPr>
                <w:rFonts w:hint="eastAsia"/>
                <w:lang w:val="en-GB" w:eastAsia="zh-CN"/>
              </w:rPr>
              <w:t>s</w:t>
            </w:r>
            <w:r w:rsidRPr="001C4E92">
              <w:rPr>
                <w:lang w:val="en-GB"/>
              </w:rPr>
              <w:t>tates, including focusing on women, youth and local and marginalized communities</w:t>
            </w:r>
          </w:p>
          <w:p w:rsidR="006248DE" w:rsidRPr="00355EF5" w:rsidRDefault="006248DE" w:rsidP="006248DE">
            <w:pPr>
              <w:spacing w:after="200"/>
              <w:contextualSpacing w:val="0"/>
              <w:rPr>
                <w:lang w:val="en-GB"/>
              </w:rPr>
            </w:pPr>
          </w:p>
        </w:tc>
        <w:tc>
          <w:tcPr>
            <w:tcW w:w="2464" w:type="pct"/>
          </w:tcPr>
          <w:p w:rsidR="006248DE" w:rsidRPr="00355EF5" w:rsidRDefault="006248DE" w:rsidP="006248DE">
            <w:pPr>
              <w:spacing w:after="200"/>
              <w:contextualSpacing w:val="0"/>
              <w:rPr>
                <w:lang w:val="en-GB" w:eastAsia="zh-CN"/>
              </w:rPr>
            </w:pPr>
            <w:r>
              <w:rPr>
                <w:rFonts w:hint="eastAsia"/>
                <w:lang w:val="en-GB" w:eastAsia="zh-CN"/>
              </w:rPr>
              <w:t>Reduce emission from water boiling by non renewable biomass in a LDC country -</w:t>
            </w:r>
            <w:r w:rsidR="002D15D8">
              <w:rPr>
                <w:rFonts w:hint="eastAsia"/>
                <w:lang w:val="en-GB" w:eastAsia="zh-CN"/>
              </w:rPr>
              <w:t xml:space="preserve"> Bangladesh</w:t>
            </w:r>
          </w:p>
        </w:tc>
      </w:tr>
      <w:tr w:rsidR="006248DE" w:rsidRPr="00355EF5" w:rsidTr="006248DE">
        <w:tc>
          <w:tcPr>
            <w:tcW w:w="1642" w:type="pct"/>
            <w:tcBorders>
              <w:bottom w:val="single" w:sz="4" w:space="0" w:color="A6A6A6" w:themeColor="background1" w:themeShade="A6"/>
            </w:tcBorders>
          </w:tcPr>
          <w:p w:rsidR="006248DE" w:rsidRPr="001C4E92" w:rsidRDefault="006248DE" w:rsidP="006248DE">
            <w:pPr>
              <w:pStyle w:val="41"/>
              <w:spacing w:before="75" w:after="150"/>
              <w:outlineLvl w:val="3"/>
              <w:rPr>
                <w:rFonts w:ascii="Verdana" w:eastAsiaTheme="minorEastAsia" w:hAnsi="Verdana" w:cs="Times New Roman (Body CS)"/>
                <w:iCs w:val="0"/>
                <w:sz w:val="22"/>
              </w:rPr>
            </w:pPr>
            <w:r w:rsidRPr="004513F1">
              <w:rPr>
                <w:rFonts w:ascii="Verdana" w:eastAsiaTheme="minorEastAsia" w:hAnsi="Verdana" w:cs="Times New Roman (Body CS)" w:hint="eastAsia"/>
                <w:iCs w:val="0"/>
                <w:sz w:val="22"/>
              </w:rPr>
              <w:t xml:space="preserve">3 </w:t>
            </w:r>
            <w:r w:rsidRPr="001C4E92">
              <w:rPr>
                <w:rFonts w:ascii="Verdana" w:eastAsiaTheme="minorEastAsia" w:hAnsi="Verdana" w:cs="Times New Roman (Body CS)"/>
                <w:iCs w:val="0"/>
                <w:sz w:val="22"/>
              </w:rPr>
              <w:t>Ensure healthy lives and promote well-being for all at all ages</w:t>
            </w:r>
          </w:p>
          <w:p w:rsidR="006248DE" w:rsidRPr="001C4E92" w:rsidRDefault="006248DE" w:rsidP="006248DE">
            <w:pPr>
              <w:spacing w:after="200"/>
              <w:contextualSpacing w:val="0"/>
              <w:rPr>
                <w:lang w:val="en-GB" w:eastAsia="zh-CN"/>
              </w:rPr>
            </w:pPr>
          </w:p>
        </w:tc>
        <w:tc>
          <w:tcPr>
            <w:tcW w:w="894" w:type="pct"/>
            <w:tcBorders>
              <w:bottom w:val="single" w:sz="4" w:space="0" w:color="A6A6A6" w:themeColor="background1" w:themeShade="A6"/>
            </w:tcBorders>
          </w:tcPr>
          <w:p w:rsidR="006248DE" w:rsidRPr="004513F1" w:rsidRDefault="006248DE" w:rsidP="006248DE">
            <w:pPr>
              <w:pStyle w:val="51"/>
              <w:shd w:val="clear" w:color="auto" w:fill="FFFFFF"/>
              <w:spacing w:before="75" w:after="150"/>
              <w:outlineLvl w:val="4"/>
              <w:rPr>
                <w:rFonts w:eastAsiaTheme="minorEastAsia" w:cs="Times New Roman (Body CS)"/>
                <w:b w:val="0"/>
                <w:color w:val="4D4D4C"/>
                <w:lang w:val="en-GB"/>
              </w:rPr>
            </w:pPr>
            <w:r w:rsidRPr="004513F1">
              <w:rPr>
                <w:rFonts w:eastAsiaTheme="minorEastAsia" w:cs="Times New Roman (Body CS)"/>
                <w:b w:val="0"/>
                <w:color w:val="4D4D4C"/>
                <w:lang w:val="en-GB"/>
              </w:rPr>
              <w:t>3.3: By 2030, end the epidemics of AIDS, tuberculosis, malaria and neglected tropical diseases and combat hepatitis, water-borne diseases and other communicable diseases</w:t>
            </w:r>
          </w:p>
          <w:p w:rsidR="006248DE" w:rsidRPr="00355EF5" w:rsidRDefault="006248DE" w:rsidP="006248DE">
            <w:pPr>
              <w:spacing w:after="200"/>
              <w:contextualSpacing w:val="0"/>
              <w:rPr>
                <w:lang w:val="en-GB"/>
              </w:rPr>
            </w:pPr>
          </w:p>
        </w:tc>
        <w:tc>
          <w:tcPr>
            <w:tcW w:w="2464" w:type="pct"/>
            <w:tcBorders>
              <w:bottom w:val="single" w:sz="4" w:space="0" w:color="A6A6A6" w:themeColor="background1" w:themeShade="A6"/>
            </w:tcBorders>
          </w:tcPr>
          <w:p w:rsidR="006248DE" w:rsidRPr="00355EF5" w:rsidRDefault="006248DE" w:rsidP="006248DE">
            <w:pPr>
              <w:spacing w:after="200"/>
              <w:contextualSpacing w:val="0"/>
              <w:rPr>
                <w:lang w:val="en-GB" w:eastAsia="zh-CN"/>
              </w:rPr>
            </w:pPr>
            <w:r>
              <w:rPr>
                <w:rFonts w:hint="eastAsia"/>
                <w:lang w:val="en-GB" w:eastAsia="zh-CN"/>
              </w:rPr>
              <w:t xml:space="preserve">Reduce the incidence of  waterborne illness within the project area </w:t>
            </w:r>
          </w:p>
        </w:tc>
      </w:tr>
      <w:tr w:rsidR="006248DE" w:rsidRPr="00355EF5" w:rsidTr="006248DE">
        <w:tc>
          <w:tcPr>
            <w:tcW w:w="1642" w:type="pct"/>
            <w:tcBorders>
              <w:top w:val="single" w:sz="4" w:space="0" w:color="A6A6A6" w:themeColor="background1" w:themeShade="A6"/>
              <w:bottom w:val="single" w:sz="4" w:space="0" w:color="A6A6A6" w:themeColor="background1" w:themeShade="A6"/>
            </w:tcBorders>
          </w:tcPr>
          <w:p w:rsidR="006248DE" w:rsidRPr="004513F1" w:rsidRDefault="006248DE" w:rsidP="006248DE">
            <w:pPr>
              <w:pStyle w:val="41"/>
              <w:spacing w:before="75" w:after="150"/>
              <w:outlineLvl w:val="3"/>
              <w:rPr>
                <w:rFonts w:ascii="Verdana" w:eastAsiaTheme="minorEastAsia" w:hAnsi="Verdana" w:cs="Times New Roman (Body CS)"/>
                <w:iCs w:val="0"/>
                <w:sz w:val="22"/>
                <w:lang w:eastAsia="zh-CN"/>
              </w:rPr>
            </w:pPr>
            <w:r w:rsidRPr="004513F1">
              <w:rPr>
                <w:rFonts w:ascii="Verdana" w:eastAsiaTheme="minorEastAsia" w:hAnsi="Verdana" w:cs="Times New Roman (Body CS)"/>
                <w:iCs w:val="0"/>
                <w:sz w:val="22"/>
              </w:rPr>
              <w:t>5 Achieve gender equality and empower all women and girls</w:t>
            </w:r>
          </w:p>
        </w:tc>
        <w:tc>
          <w:tcPr>
            <w:tcW w:w="894" w:type="pct"/>
            <w:tcBorders>
              <w:top w:val="single" w:sz="4" w:space="0" w:color="A6A6A6" w:themeColor="background1" w:themeShade="A6"/>
              <w:bottom w:val="single" w:sz="4" w:space="0" w:color="A6A6A6" w:themeColor="background1" w:themeShade="A6"/>
            </w:tcBorders>
          </w:tcPr>
          <w:p w:rsidR="006248DE" w:rsidRPr="004513F1" w:rsidRDefault="006248DE" w:rsidP="006248DE">
            <w:pPr>
              <w:pStyle w:val="51"/>
              <w:shd w:val="clear" w:color="auto" w:fill="FFFFFF"/>
              <w:spacing w:before="75" w:after="150"/>
              <w:outlineLvl w:val="4"/>
              <w:rPr>
                <w:rFonts w:eastAsiaTheme="minorEastAsia" w:cs="Times New Roman (Body CS)"/>
                <w:b w:val="0"/>
                <w:color w:val="4D4D4C"/>
                <w:lang w:val="en-GB"/>
              </w:rPr>
            </w:pPr>
            <w:r w:rsidRPr="004513F1">
              <w:rPr>
                <w:rFonts w:eastAsiaTheme="minorEastAsia" w:cs="Times New Roman (Body CS)"/>
                <w:b w:val="0"/>
                <w:color w:val="4D4D4C"/>
                <w:lang w:val="en-GB"/>
              </w:rPr>
              <w:t> 5.4: Recognize and value unpaid care and domestic work through the provision of public services, infrastructure and social protection policies and the promotion of shared responsibility within the household and the family as nationally appropriate</w:t>
            </w:r>
          </w:p>
          <w:p w:rsidR="006248DE" w:rsidRPr="004513F1" w:rsidRDefault="006248DE" w:rsidP="006248DE">
            <w:pPr>
              <w:spacing w:after="200"/>
              <w:contextualSpacing w:val="0"/>
              <w:rPr>
                <w:lang w:val="en-GB"/>
              </w:rPr>
            </w:pPr>
          </w:p>
        </w:tc>
        <w:tc>
          <w:tcPr>
            <w:tcW w:w="2464" w:type="pct"/>
            <w:tcBorders>
              <w:top w:val="single" w:sz="4" w:space="0" w:color="A6A6A6" w:themeColor="background1" w:themeShade="A6"/>
              <w:bottom w:val="single" w:sz="4" w:space="0" w:color="A6A6A6" w:themeColor="background1" w:themeShade="A6"/>
            </w:tcBorders>
          </w:tcPr>
          <w:p w:rsidR="006248DE" w:rsidRPr="00355EF5" w:rsidRDefault="006248DE" w:rsidP="006248DE">
            <w:pPr>
              <w:spacing w:after="200"/>
              <w:contextualSpacing w:val="0"/>
              <w:rPr>
                <w:lang w:val="en-GB" w:eastAsia="zh-CN"/>
              </w:rPr>
            </w:pPr>
            <w:r>
              <w:rPr>
                <w:rFonts w:hint="eastAsia"/>
                <w:lang w:val="en-GB" w:eastAsia="zh-CN"/>
              </w:rPr>
              <w:t>Reduce the time spent to fetch and purify water by women and girls</w:t>
            </w:r>
          </w:p>
        </w:tc>
      </w:tr>
      <w:tr w:rsidR="006248DE" w:rsidRPr="00355EF5" w:rsidTr="006248DE">
        <w:tc>
          <w:tcPr>
            <w:tcW w:w="1642" w:type="pct"/>
            <w:tcBorders>
              <w:top w:val="single" w:sz="4" w:space="0" w:color="A6A6A6" w:themeColor="background1" w:themeShade="A6"/>
              <w:bottom w:val="single" w:sz="4" w:space="0" w:color="A6A6A6" w:themeColor="background1" w:themeShade="A6"/>
            </w:tcBorders>
          </w:tcPr>
          <w:p w:rsidR="006248DE" w:rsidRPr="00E2537F" w:rsidRDefault="006248DE" w:rsidP="006248DE">
            <w:pPr>
              <w:pStyle w:val="41"/>
              <w:spacing w:before="75" w:after="150"/>
              <w:outlineLvl w:val="3"/>
              <w:rPr>
                <w:rFonts w:ascii="Verdana" w:eastAsiaTheme="minorEastAsia" w:hAnsi="Verdana" w:cs="Times New Roman (Body CS)"/>
                <w:iCs w:val="0"/>
                <w:sz w:val="22"/>
              </w:rPr>
            </w:pPr>
            <w:r w:rsidRPr="00E2537F">
              <w:rPr>
                <w:rFonts w:ascii="Verdana" w:eastAsiaTheme="minorEastAsia" w:hAnsi="Verdana" w:cs="Times New Roman (Body CS)" w:hint="eastAsia"/>
                <w:iCs w:val="0"/>
                <w:sz w:val="22"/>
              </w:rPr>
              <w:t xml:space="preserve">6 </w:t>
            </w:r>
            <w:r w:rsidRPr="00E2537F">
              <w:rPr>
                <w:rFonts w:ascii="Verdana" w:eastAsiaTheme="minorEastAsia" w:hAnsi="Verdana" w:cs="Times New Roman (Body CS)"/>
                <w:iCs w:val="0"/>
                <w:sz w:val="22"/>
              </w:rPr>
              <w:t>Ensure availability and sustainable management of water and sanitation for all</w:t>
            </w:r>
          </w:p>
          <w:p w:rsidR="006248DE" w:rsidRPr="00E2537F" w:rsidRDefault="006248DE" w:rsidP="006248DE">
            <w:pPr>
              <w:contextualSpacing w:val="0"/>
              <w:rPr>
                <w:lang w:val="en-GB" w:eastAsia="zh-CN"/>
              </w:rPr>
            </w:pPr>
          </w:p>
        </w:tc>
        <w:tc>
          <w:tcPr>
            <w:tcW w:w="894" w:type="pct"/>
            <w:tcBorders>
              <w:top w:val="single" w:sz="4" w:space="0" w:color="A6A6A6" w:themeColor="background1" w:themeShade="A6"/>
              <w:bottom w:val="single" w:sz="4" w:space="0" w:color="A6A6A6" w:themeColor="background1" w:themeShade="A6"/>
            </w:tcBorders>
          </w:tcPr>
          <w:p w:rsidR="006248DE" w:rsidRPr="00E2537F" w:rsidRDefault="006248DE" w:rsidP="006248DE">
            <w:pPr>
              <w:pStyle w:val="51"/>
              <w:shd w:val="clear" w:color="auto" w:fill="FFFFFF"/>
              <w:spacing w:before="75" w:after="150"/>
              <w:outlineLvl w:val="4"/>
              <w:rPr>
                <w:rFonts w:eastAsiaTheme="minorEastAsia" w:cs="Times New Roman (Body CS)"/>
                <w:b w:val="0"/>
                <w:color w:val="4D4D4C"/>
                <w:lang w:val="en-GB"/>
              </w:rPr>
            </w:pPr>
            <w:r w:rsidRPr="00E2537F">
              <w:rPr>
                <w:rFonts w:eastAsiaTheme="minorEastAsia" w:cs="Times New Roman (Body CS)"/>
                <w:b w:val="0"/>
                <w:color w:val="4D4D4C"/>
                <w:lang w:val="en-GB"/>
              </w:rPr>
              <w:t>6.b: Support and strengthen the participation of local communities in improving water and sanitation management</w:t>
            </w:r>
          </w:p>
          <w:p w:rsidR="006248DE" w:rsidRPr="00355EF5" w:rsidRDefault="006248DE" w:rsidP="006248DE">
            <w:pPr>
              <w:contextualSpacing w:val="0"/>
              <w:rPr>
                <w:lang w:val="en-GB"/>
              </w:rPr>
            </w:pPr>
          </w:p>
        </w:tc>
        <w:tc>
          <w:tcPr>
            <w:tcW w:w="2464" w:type="pct"/>
            <w:tcBorders>
              <w:top w:val="single" w:sz="4" w:space="0" w:color="A6A6A6" w:themeColor="background1" w:themeShade="A6"/>
              <w:bottom w:val="single" w:sz="4" w:space="0" w:color="A6A6A6" w:themeColor="background1" w:themeShade="A6"/>
            </w:tcBorders>
          </w:tcPr>
          <w:p w:rsidR="006248DE" w:rsidRPr="00355EF5" w:rsidRDefault="006248DE" w:rsidP="006248DE">
            <w:pPr>
              <w:contextualSpacing w:val="0"/>
              <w:rPr>
                <w:lang w:val="en-GB" w:eastAsia="zh-CN"/>
              </w:rPr>
            </w:pPr>
            <w:r>
              <w:rPr>
                <w:rFonts w:hint="eastAsia"/>
                <w:lang w:val="en-GB" w:eastAsia="zh-CN"/>
              </w:rPr>
              <w:t>Provide safe water to local residents</w:t>
            </w:r>
          </w:p>
        </w:tc>
      </w:tr>
    </w:tbl>
    <w:p w:rsidR="00355EF5" w:rsidRPr="00355EF5" w:rsidRDefault="00355EF5" w:rsidP="00A61CC2">
      <w:pPr>
        <w:rPr>
          <w:lang w:eastAsia="en-GB"/>
        </w:rPr>
      </w:pPr>
    </w:p>
    <w:p w:rsidR="00355EF5" w:rsidRPr="00355EF5" w:rsidRDefault="00355EF5" w:rsidP="00355EF5">
      <w:pPr>
        <w:pStyle w:val="SectionList2nd"/>
      </w:pPr>
      <w:r w:rsidRPr="00355EF5">
        <w:t>Explanation of methodological choices/approaches for estimating the SDG Impact</w:t>
      </w:r>
    </w:p>
    <w:p w:rsidR="00355EF5" w:rsidRDefault="00355EF5" w:rsidP="00355EF5">
      <w:pPr>
        <w:spacing w:line="276" w:lineRule="auto"/>
        <w:contextualSpacing w:val="0"/>
        <w:rPr>
          <w:lang w:val="en-GB" w:eastAsia="zh-CN"/>
        </w:rPr>
      </w:pPr>
      <w:r w:rsidRPr="00355EF5">
        <w:rPr>
          <w:lang w:val="en-GB"/>
        </w:rPr>
        <w:lastRenderedPageBreak/>
        <w:t>&gt;&gt;</w:t>
      </w:r>
    </w:p>
    <w:p w:rsidR="006248DE" w:rsidRDefault="006248DE" w:rsidP="006248DE">
      <w:pPr>
        <w:spacing w:line="276" w:lineRule="auto"/>
        <w:contextualSpacing w:val="0"/>
        <w:rPr>
          <w:lang w:val="en-GB" w:eastAsia="zh-CN"/>
        </w:rPr>
      </w:pPr>
      <w:r>
        <w:rPr>
          <w:rFonts w:hint="eastAsia"/>
          <w:lang w:val="en-GB" w:eastAsia="zh-CN"/>
        </w:rPr>
        <w:t>(1) SDG 13:</w:t>
      </w:r>
    </w:p>
    <w:p w:rsidR="006248DE" w:rsidRPr="00F91289" w:rsidRDefault="006248DE" w:rsidP="006248DE">
      <w:pPr>
        <w:pStyle w:val="Default"/>
        <w:jc w:val="both"/>
        <w:rPr>
          <w:rFonts w:cs="Times New Roman (Body CS)"/>
          <w:b/>
          <w:color w:val="4D4D4C"/>
          <w:sz w:val="22"/>
          <w:lang w:eastAsia="zh-CN"/>
        </w:rPr>
      </w:pPr>
      <w:r w:rsidRPr="00F91289">
        <w:rPr>
          <w:rFonts w:cs="Times New Roman (Body CS)"/>
          <w:b/>
          <w:color w:val="4D4D4C"/>
          <w:sz w:val="22"/>
          <w:lang w:eastAsia="zh-CN"/>
        </w:rPr>
        <w:t xml:space="preserve">Baseline Scenario Fuel Consumption Calculation </w:t>
      </w:r>
    </w:p>
    <w:p w:rsidR="006248DE" w:rsidRPr="00323DBF" w:rsidRDefault="006248DE" w:rsidP="006248DE">
      <w:pPr>
        <w:pStyle w:val="Default"/>
        <w:jc w:val="both"/>
        <w:rPr>
          <w:rFonts w:ascii="Avenir Book" w:hAnsi="Avenir Book"/>
          <w:sz w:val="22"/>
          <w:szCs w:val="22"/>
        </w:rPr>
      </w:pPr>
    </w:p>
    <w:p w:rsidR="006248DE" w:rsidRPr="00F94E24" w:rsidRDefault="006248DE" w:rsidP="006248DE">
      <w:pPr>
        <w:spacing w:line="276" w:lineRule="auto"/>
        <w:contextualSpacing w:val="0"/>
        <w:rPr>
          <w:lang w:val="en-GB" w:eastAsia="zh-CN"/>
        </w:rPr>
      </w:pPr>
      <w:r w:rsidRPr="00F94E24">
        <w:rPr>
          <w:lang w:val="en-GB" w:eastAsia="zh-CN"/>
        </w:rPr>
        <w:t>B</w:t>
      </w:r>
      <w:r w:rsidRPr="00F94E24">
        <w:rPr>
          <w:vertAlign w:val="subscript"/>
          <w:lang w:val="en-GB" w:eastAsia="zh-CN"/>
        </w:rPr>
        <w:t>b,y</w:t>
      </w:r>
      <w:r w:rsidRPr="00F94E24">
        <w:rPr>
          <w:lang w:val="en-GB" w:eastAsia="zh-CN"/>
        </w:rPr>
        <w:t xml:space="preserve"> = (1 – X</w:t>
      </w:r>
      <w:r w:rsidRPr="00F94E24">
        <w:rPr>
          <w:vertAlign w:val="subscript"/>
          <w:lang w:val="en-GB" w:eastAsia="zh-CN"/>
        </w:rPr>
        <w:t>boil</w:t>
      </w:r>
      <w:r w:rsidRPr="00F94E24">
        <w:rPr>
          <w:lang w:val="en-GB" w:eastAsia="zh-CN"/>
        </w:rPr>
        <w:t>) * (1 - C</w:t>
      </w:r>
      <w:r w:rsidRPr="00F94E24">
        <w:rPr>
          <w:vertAlign w:val="subscript"/>
          <w:lang w:val="en-GB" w:eastAsia="zh-CN"/>
        </w:rPr>
        <w:t>j</w:t>
      </w:r>
      <w:r w:rsidRPr="00F94E24">
        <w:rPr>
          <w:lang w:val="en-GB" w:eastAsia="zh-CN"/>
        </w:rPr>
        <w:t>) * N</w:t>
      </w:r>
      <w:r w:rsidRPr="00F94E24">
        <w:rPr>
          <w:vertAlign w:val="subscript"/>
          <w:lang w:val="en-GB" w:eastAsia="zh-CN"/>
        </w:rPr>
        <w:t>p,y</w:t>
      </w:r>
      <w:r w:rsidRPr="00F94E24">
        <w:rPr>
          <w:lang w:val="en-GB" w:eastAsia="zh-CN"/>
        </w:rPr>
        <w:t xml:space="preserve"> * W</w:t>
      </w:r>
      <w:r w:rsidRPr="00F94E24">
        <w:rPr>
          <w:vertAlign w:val="subscript"/>
          <w:lang w:val="en-GB" w:eastAsia="zh-CN"/>
        </w:rPr>
        <w:t>b,y</w:t>
      </w:r>
      <w:r>
        <w:rPr>
          <w:lang w:val="en-GB" w:eastAsia="zh-CN"/>
        </w:rPr>
        <w:t xml:space="preserve"> * </w:t>
      </w:r>
      <w:r w:rsidRPr="00F91289">
        <w:rPr>
          <w:lang w:eastAsia="zh-CN"/>
        </w:rPr>
        <w:t>(Q</w:t>
      </w:r>
      <w:r>
        <w:rPr>
          <w:vertAlign w:val="subscript"/>
          <w:lang w:eastAsia="zh-CN"/>
        </w:rPr>
        <w:t>p</w:t>
      </w:r>
      <w:r w:rsidRPr="00F91289">
        <w:rPr>
          <w:vertAlign w:val="subscript"/>
          <w:lang w:eastAsia="zh-CN"/>
        </w:rPr>
        <w:t>,y</w:t>
      </w:r>
      <w:r w:rsidRPr="00F91289">
        <w:rPr>
          <w:lang w:eastAsia="zh-CN"/>
        </w:rPr>
        <w:t xml:space="preserve"> + Q</w:t>
      </w:r>
      <w:r>
        <w:rPr>
          <w:vertAlign w:val="subscript"/>
          <w:lang w:eastAsia="zh-CN"/>
        </w:rPr>
        <w:t>p,</w:t>
      </w:r>
      <w:r>
        <w:rPr>
          <w:rFonts w:hint="eastAsia"/>
          <w:vertAlign w:val="subscript"/>
          <w:lang w:eastAsia="zh-CN"/>
        </w:rPr>
        <w:t>raw</w:t>
      </w:r>
      <w:r w:rsidRPr="00F91289">
        <w:rPr>
          <w:vertAlign w:val="subscript"/>
          <w:lang w:eastAsia="zh-CN"/>
        </w:rPr>
        <w:t>boil,y</w:t>
      </w:r>
      <w:r w:rsidRPr="00F91289">
        <w:rPr>
          <w:lang w:eastAsia="zh-CN"/>
        </w:rPr>
        <w:t>)</w:t>
      </w:r>
    </w:p>
    <w:p w:rsidR="006248DE" w:rsidRPr="00F94E24" w:rsidRDefault="006248DE" w:rsidP="006248DE">
      <w:pPr>
        <w:spacing w:line="276" w:lineRule="auto"/>
        <w:contextualSpacing w:val="0"/>
        <w:rPr>
          <w:lang w:val="en-GB" w:eastAsia="zh-CN"/>
        </w:rPr>
      </w:pPr>
    </w:p>
    <w:p w:rsidR="006248DE" w:rsidRPr="00F94E24" w:rsidRDefault="006248DE" w:rsidP="006248DE">
      <w:pPr>
        <w:spacing w:line="276" w:lineRule="auto"/>
        <w:contextualSpacing w:val="0"/>
        <w:rPr>
          <w:lang w:val="en-GB" w:eastAsia="zh-CN"/>
        </w:rPr>
      </w:pPr>
      <w:r w:rsidRPr="00F94E24">
        <w:rPr>
          <w:lang w:val="en-GB" w:eastAsia="zh-CN"/>
        </w:rPr>
        <w:t>Where:</w:t>
      </w:r>
    </w:p>
    <w:p w:rsidR="006248DE" w:rsidRPr="00F94E24" w:rsidRDefault="006248DE" w:rsidP="006248DE">
      <w:pPr>
        <w:spacing w:line="276" w:lineRule="auto"/>
        <w:contextualSpacing w:val="0"/>
        <w:rPr>
          <w:lang w:val="en-GB" w:eastAsia="zh-CN"/>
        </w:rPr>
      </w:pPr>
      <w:r w:rsidRPr="00F94E24">
        <w:rPr>
          <w:lang w:val="en-GB" w:eastAsia="zh-CN"/>
        </w:rPr>
        <w:t>B</w:t>
      </w:r>
      <w:r w:rsidRPr="00F94E24">
        <w:rPr>
          <w:vertAlign w:val="subscript"/>
          <w:lang w:val="en-GB" w:eastAsia="zh-CN"/>
        </w:rPr>
        <w:t>b,y</w:t>
      </w:r>
      <w:r w:rsidRPr="00F94E24">
        <w:rPr>
          <w:lang w:val="en-GB" w:eastAsia="zh-CN"/>
        </w:rPr>
        <w:tab/>
      </w:r>
      <w:r w:rsidRPr="00F94E24">
        <w:rPr>
          <w:lang w:val="en-GB" w:eastAsia="zh-CN"/>
        </w:rPr>
        <w:tab/>
        <w:t xml:space="preserve">Quantity of fuel consumed in baseline scenario b during the year in tons </w:t>
      </w:r>
    </w:p>
    <w:p w:rsidR="006248DE" w:rsidRPr="00F94E24" w:rsidRDefault="006248DE" w:rsidP="006248DE">
      <w:pPr>
        <w:spacing w:line="276" w:lineRule="auto"/>
        <w:contextualSpacing w:val="0"/>
        <w:rPr>
          <w:lang w:val="en-GB" w:eastAsia="zh-CN"/>
        </w:rPr>
      </w:pPr>
      <w:r w:rsidRPr="00F94E24">
        <w:rPr>
          <w:lang w:val="en-GB" w:eastAsia="zh-CN"/>
        </w:rPr>
        <w:t>X</w:t>
      </w:r>
      <w:r w:rsidRPr="00F94E24">
        <w:rPr>
          <w:vertAlign w:val="subscript"/>
          <w:lang w:val="en-GB" w:eastAsia="zh-CN"/>
        </w:rPr>
        <w:t>boil</w:t>
      </w:r>
      <w:r w:rsidRPr="00F94E24">
        <w:rPr>
          <w:lang w:val="en-GB" w:eastAsia="zh-CN"/>
        </w:rPr>
        <w:tab/>
        <w:t>Percentage of premises that in the absence of the project activity would have used non-GHG emitting technologies like chlorine treatment techniques (if available) in the project boundary</w:t>
      </w:r>
    </w:p>
    <w:p w:rsidR="006248DE" w:rsidRPr="00F94E24" w:rsidRDefault="006248DE" w:rsidP="006248DE">
      <w:pPr>
        <w:spacing w:line="276" w:lineRule="auto"/>
        <w:contextualSpacing w:val="0"/>
        <w:rPr>
          <w:lang w:val="en-GB" w:eastAsia="zh-CN"/>
        </w:rPr>
      </w:pPr>
      <w:r w:rsidRPr="00F94E24">
        <w:rPr>
          <w:lang w:val="en-GB" w:eastAsia="zh-CN"/>
        </w:rPr>
        <w:t>C</w:t>
      </w:r>
      <w:r w:rsidRPr="0060397D">
        <w:rPr>
          <w:vertAlign w:val="subscript"/>
          <w:lang w:val="en-GB" w:eastAsia="zh-CN"/>
        </w:rPr>
        <w:t>j</w:t>
      </w:r>
      <w:r w:rsidRPr="00F94E24">
        <w:rPr>
          <w:lang w:val="en-GB" w:eastAsia="zh-CN"/>
        </w:rPr>
        <w:tab/>
        <w:t xml:space="preserve">Percentage of users of project </w:t>
      </w:r>
      <w:r w:rsidR="0006197B">
        <w:rPr>
          <w:rFonts w:hint="eastAsia"/>
          <w:lang w:val="en-GB" w:eastAsia="zh-CN"/>
        </w:rPr>
        <w:t xml:space="preserve">technology </w:t>
      </w:r>
      <w:r w:rsidRPr="00F94E24">
        <w:rPr>
          <w:lang w:val="en-GB" w:eastAsia="zh-CN"/>
        </w:rPr>
        <w:t>who were already in baseline using a non boiling safe water supply</w:t>
      </w:r>
    </w:p>
    <w:p w:rsidR="006248DE" w:rsidRPr="00F94E24" w:rsidRDefault="006248DE" w:rsidP="006248DE">
      <w:pPr>
        <w:spacing w:line="276" w:lineRule="auto"/>
        <w:contextualSpacing w:val="0"/>
        <w:rPr>
          <w:lang w:val="en-GB" w:eastAsia="zh-CN"/>
        </w:rPr>
      </w:pPr>
      <w:r w:rsidRPr="00F94E24">
        <w:rPr>
          <w:lang w:val="en-GB" w:eastAsia="zh-CN"/>
        </w:rPr>
        <w:t>N</w:t>
      </w:r>
      <w:r w:rsidRPr="0060397D">
        <w:rPr>
          <w:vertAlign w:val="subscript"/>
          <w:lang w:val="en-GB" w:eastAsia="zh-CN"/>
        </w:rPr>
        <w:t>p,y</w:t>
      </w:r>
      <w:r w:rsidRPr="00F94E24">
        <w:rPr>
          <w:lang w:val="en-GB" w:eastAsia="zh-CN"/>
        </w:rPr>
        <w:tab/>
        <w:t>Number of person.days consuming water supplied by project scenario p through year y</w:t>
      </w:r>
    </w:p>
    <w:p w:rsidR="006248DE" w:rsidRPr="00F94E24" w:rsidRDefault="006248DE" w:rsidP="006248DE">
      <w:pPr>
        <w:spacing w:line="276" w:lineRule="auto"/>
        <w:contextualSpacing w:val="0"/>
        <w:rPr>
          <w:lang w:val="en-GB" w:eastAsia="zh-CN"/>
        </w:rPr>
      </w:pPr>
      <w:r w:rsidRPr="00F94E24">
        <w:rPr>
          <w:lang w:val="en-GB" w:eastAsia="zh-CN"/>
        </w:rPr>
        <w:t>W</w:t>
      </w:r>
      <w:r w:rsidRPr="0060397D">
        <w:rPr>
          <w:vertAlign w:val="subscript"/>
          <w:lang w:val="en-GB" w:eastAsia="zh-CN"/>
        </w:rPr>
        <w:t>b,y</w:t>
      </w:r>
      <w:r w:rsidRPr="00F94E24">
        <w:rPr>
          <w:lang w:val="en-GB" w:eastAsia="zh-CN"/>
        </w:rPr>
        <w:tab/>
        <w:t xml:space="preserve">Quantity of fuel  in tons required to treat 1 litre of water using technologies representative of baseline scenario b in year y </w:t>
      </w:r>
    </w:p>
    <w:p w:rsidR="006248DE" w:rsidRDefault="006248DE" w:rsidP="006248DE">
      <w:pPr>
        <w:spacing w:line="276" w:lineRule="auto"/>
        <w:contextualSpacing w:val="0"/>
        <w:rPr>
          <w:lang w:val="en-GB" w:eastAsia="zh-CN"/>
        </w:rPr>
      </w:pPr>
      <w:r>
        <w:rPr>
          <w:rFonts w:hint="eastAsia"/>
          <w:lang w:val="en-GB" w:eastAsia="zh-CN"/>
        </w:rPr>
        <w:t>Q</w:t>
      </w:r>
      <w:r w:rsidRPr="00AE7DBC">
        <w:rPr>
          <w:rFonts w:hint="eastAsia"/>
          <w:vertAlign w:val="subscript"/>
          <w:lang w:val="en-GB" w:eastAsia="zh-CN"/>
        </w:rPr>
        <w:t>p,y</w:t>
      </w:r>
      <w:r>
        <w:rPr>
          <w:rFonts w:hint="eastAsia"/>
          <w:lang w:val="en-GB" w:eastAsia="zh-CN"/>
        </w:rPr>
        <w:t xml:space="preserve">    </w:t>
      </w:r>
      <w:r w:rsidRPr="00540AE6">
        <w:rPr>
          <w:lang w:val="en-GB" w:eastAsia="zh-CN"/>
        </w:rPr>
        <w:t>Quantity</w:t>
      </w:r>
      <w:r>
        <w:rPr>
          <w:lang w:val="en-GB" w:eastAsia="zh-CN"/>
        </w:rPr>
        <w:t xml:space="preserve"> of </w:t>
      </w:r>
      <w:r>
        <w:rPr>
          <w:rFonts w:hint="eastAsia"/>
          <w:lang w:val="en-GB" w:eastAsia="zh-CN"/>
        </w:rPr>
        <w:t>safe</w:t>
      </w:r>
      <w:r w:rsidRPr="00540AE6">
        <w:rPr>
          <w:lang w:val="en-GB" w:eastAsia="zh-CN"/>
        </w:rPr>
        <w:t xml:space="preserve"> water </w:t>
      </w:r>
      <w:r>
        <w:rPr>
          <w:rFonts w:hint="eastAsia"/>
          <w:lang w:val="en-GB" w:eastAsia="zh-CN"/>
        </w:rPr>
        <w:t>in litres consumed in the project scenario p and supplied by project technology per person per day.</w:t>
      </w:r>
      <w:r w:rsidRPr="006B3C33" w:rsidDel="006B3C33">
        <w:rPr>
          <w:lang w:val="en-GB" w:eastAsia="zh-CN"/>
        </w:rPr>
        <w:t xml:space="preserve"> </w:t>
      </w:r>
    </w:p>
    <w:p w:rsidR="006248DE" w:rsidRPr="006B3C33" w:rsidRDefault="006248DE" w:rsidP="006248DE">
      <w:pPr>
        <w:spacing w:line="276" w:lineRule="auto"/>
        <w:contextualSpacing w:val="0"/>
        <w:rPr>
          <w:lang w:val="en-GB" w:eastAsia="zh-CN"/>
        </w:rPr>
      </w:pPr>
      <w:r>
        <w:rPr>
          <w:rFonts w:hint="eastAsia"/>
          <w:lang w:val="en-GB" w:eastAsia="zh-CN"/>
        </w:rPr>
        <w:t>Q</w:t>
      </w:r>
      <w:r w:rsidRPr="00AE7DBC">
        <w:rPr>
          <w:rFonts w:hint="eastAsia"/>
          <w:vertAlign w:val="subscript"/>
          <w:lang w:val="en-GB" w:eastAsia="zh-CN"/>
        </w:rPr>
        <w:t>p, rawboil,y</w:t>
      </w:r>
      <w:r>
        <w:rPr>
          <w:rFonts w:hint="eastAsia"/>
          <w:lang w:val="en-GB" w:eastAsia="zh-CN"/>
        </w:rPr>
        <w:t xml:space="preserve">  </w:t>
      </w:r>
      <w:r w:rsidRPr="00540AE6">
        <w:rPr>
          <w:lang w:val="en-GB" w:eastAsia="zh-CN"/>
        </w:rPr>
        <w:t>Quantity of raw water boiled in the project scenario p per person per day</w:t>
      </w:r>
    </w:p>
    <w:p w:rsidR="006248DE" w:rsidRDefault="006248DE" w:rsidP="006248DE">
      <w:pPr>
        <w:spacing w:line="276" w:lineRule="auto"/>
        <w:contextualSpacing w:val="0"/>
        <w:rPr>
          <w:lang w:val="en-GB" w:eastAsia="zh-CN"/>
        </w:rPr>
      </w:pPr>
    </w:p>
    <w:p w:rsidR="006248DE" w:rsidRDefault="006248DE" w:rsidP="006248DE">
      <w:pPr>
        <w:spacing w:line="276" w:lineRule="auto"/>
        <w:contextualSpacing w:val="0"/>
        <w:rPr>
          <w:lang w:val="en-GB" w:eastAsia="zh-CN"/>
        </w:rPr>
      </w:pPr>
      <w:r>
        <w:rPr>
          <w:rFonts w:hint="eastAsia"/>
          <w:lang w:val="en-GB" w:eastAsia="zh-CN"/>
        </w:rPr>
        <w:t>X</w:t>
      </w:r>
      <w:r w:rsidRPr="00F91289">
        <w:rPr>
          <w:rFonts w:hint="eastAsia"/>
          <w:vertAlign w:val="subscript"/>
          <w:lang w:val="en-GB" w:eastAsia="zh-CN"/>
        </w:rPr>
        <w:t>boil</w:t>
      </w:r>
      <w:r>
        <w:rPr>
          <w:rFonts w:hint="eastAsia"/>
          <w:lang w:val="en-GB" w:eastAsia="zh-CN"/>
        </w:rPr>
        <w:t>, C</w:t>
      </w:r>
      <w:r w:rsidRPr="00F91289">
        <w:rPr>
          <w:rFonts w:hint="eastAsia"/>
          <w:vertAlign w:val="subscript"/>
          <w:lang w:val="en-GB" w:eastAsia="zh-CN"/>
        </w:rPr>
        <w:t>j</w:t>
      </w:r>
      <w:r>
        <w:rPr>
          <w:rFonts w:hint="eastAsia"/>
          <w:lang w:val="en-GB" w:eastAsia="zh-CN"/>
        </w:rPr>
        <w:t xml:space="preserve"> and N</w:t>
      </w:r>
      <w:r w:rsidRPr="00F91289">
        <w:rPr>
          <w:rFonts w:hint="eastAsia"/>
          <w:vertAlign w:val="subscript"/>
          <w:lang w:val="en-GB" w:eastAsia="zh-CN"/>
        </w:rPr>
        <w:t>p,y</w:t>
      </w:r>
      <w:r>
        <w:rPr>
          <w:rFonts w:hint="eastAsia"/>
          <w:lang w:val="en-GB" w:eastAsia="zh-CN"/>
        </w:rPr>
        <w:t xml:space="preserve"> are determined by baseline survey; W</w:t>
      </w:r>
      <w:r w:rsidRPr="00F91289">
        <w:rPr>
          <w:rFonts w:hint="eastAsia"/>
          <w:vertAlign w:val="subscript"/>
          <w:lang w:val="en-GB" w:eastAsia="zh-CN"/>
        </w:rPr>
        <w:t>b,y</w:t>
      </w:r>
      <w:r>
        <w:rPr>
          <w:rFonts w:hint="eastAsia"/>
          <w:lang w:val="en-GB" w:eastAsia="zh-CN"/>
        </w:rPr>
        <w:t xml:space="preserve"> </w:t>
      </w:r>
      <w:r w:rsidR="00F31371">
        <w:rPr>
          <w:rFonts w:hint="eastAsia"/>
          <w:lang w:val="en-GB" w:eastAsia="zh-CN"/>
        </w:rPr>
        <w:t>uses default value;</w:t>
      </w:r>
      <w:r>
        <w:rPr>
          <w:rFonts w:hint="eastAsia"/>
          <w:lang w:val="en-GB" w:eastAsia="zh-CN"/>
        </w:rPr>
        <w:t xml:space="preserve"> Q</w:t>
      </w:r>
      <w:r>
        <w:rPr>
          <w:rFonts w:hint="eastAsia"/>
          <w:vertAlign w:val="subscript"/>
          <w:lang w:val="en-GB" w:eastAsia="zh-CN"/>
        </w:rPr>
        <w:t>p,y</w:t>
      </w:r>
      <w:r>
        <w:rPr>
          <w:rFonts w:hint="eastAsia"/>
          <w:lang w:val="en-GB" w:eastAsia="zh-CN"/>
        </w:rPr>
        <w:t xml:space="preserve"> and Q</w:t>
      </w:r>
      <w:r w:rsidRPr="00AE7DBC">
        <w:rPr>
          <w:rFonts w:hint="eastAsia"/>
          <w:vertAlign w:val="subscript"/>
          <w:lang w:val="en-GB" w:eastAsia="zh-CN"/>
        </w:rPr>
        <w:t>p, rawboil,y</w:t>
      </w:r>
      <w:r>
        <w:rPr>
          <w:rFonts w:hint="eastAsia"/>
          <w:lang w:val="en-GB" w:eastAsia="zh-CN"/>
        </w:rPr>
        <w:t xml:space="preserve"> are determined by water consumption field test.</w:t>
      </w:r>
    </w:p>
    <w:p w:rsidR="006248DE" w:rsidRDefault="006248DE" w:rsidP="006248DE">
      <w:pPr>
        <w:spacing w:line="276" w:lineRule="auto"/>
        <w:contextualSpacing w:val="0"/>
        <w:rPr>
          <w:lang w:val="en-GB" w:eastAsia="zh-CN"/>
        </w:rPr>
      </w:pPr>
    </w:p>
    <w:p w:rsidR="006248DE" w:rsidRPr="00F91289" w:rsidRDefault="006248DE" w:rsidP="006248DE">
      <w:pPr>
        <w:pStyle w:val="Default"/>
        <w:jc w:val="both"/>
        <w:rPr>
          <w:rFonts w:cs="Times New Roman (Body CS)"/>
          <w:b/>
          <w:color w:val="4D4D4C"/>
          <w:sz w:val="22"/>
          <w:lang w:eastAsia="zh-CN"/>
        </w:rPr>
      </w:pPr>
      <w:r w:rsidRPr="00F91289">
        <w:rPr>
          <w:rFonts w:cs="Times New Roman (Body CS)"/>
          <w:b/>
          <w:color w:val="4D4D4C"/>
          <w:sz w:val="22"/>
          <w:lang w:eastAsia="zh-CN"/>
        </w:rPr>
        <w:t xml:space="preserve">Project Scenario Fuel Consumption Calculation </w:t>
      </w:r>
    </w:p>
    <w:p w:rsidR="006248DE" w:rsidRPr="00F91289" w:rsidRDefault="006248DE" w:rsidP="006248DE">
      <w:pPr>
        <w:pStyle w:val="Default"/>
        <w:jc w:val="both"/>
        <w:rPr>
          <w:rFonts w:cs="Times New Roman (Body CS)"/>
          <w:color w:val="4D4D4C"/>
          <w:sz w:val="22"/>
          <w:lang w:eastAsia="zh-CN"/>
        </w:rPr>
      </w:pPr>
    </w:p>
    <w:p w:rsidR="006248DE" w:rsidRPr="00F91289" w:rsidRDefault="006248DE" w:rsidP="006248DE">
      <w:pPr>
        <w:pStyle w:val="Default"/>
        <w:jc w:val="both"/>
        <w:rPr>
          <w:rFonts w:cs="Times New Roman (Body CS)"/>
          <w:color w:val="4D4D4C"/>
          <w:sz w:val="22"/>
          <w:lang w:eastAsia="zh-CN"/>
        </w:rPr>
      </w:pPr>
      <w:r w:rsidRPr="00F91289">
        <w:rPr>
          <w:rFonts w:cs="Times New Roman (Body CS)"/>
          <w:color w:val="4D4D4C"/>
          <w:sz w:val="22"/>
          <w:lang w:eastAsia="zh-CN"/>
        </w:rPr>
        <w:t>B</w:t>
      </w:r>
      <w:r w:rsidRPr="00F91289">
        <w:rPr>
          <w:rFonts w:cs="Times New Roman (Body CS)"/>
          <w:color w:val="4D4D4C"/>
          <w:sz w:val="22"/>
          <w:vertAlign w:val="subscript"/>
          <w:lang w:eastAsia="zh-CN"/>
        </w:rPr>
        <w:t>p,y</w:t>
      </w:r>
      <w:r w:rsidRPr="00F91289">
        <w:rPr>
          <w:rFonts w:cs="Times New Roman (Body CS)"/>
          <w:color w:val="4D4D4C"/>
          <w:sz w:val="22"/>
          <w:lang w:eastAsia="zh-CN"/>
        </w:rPr>
        <w:t xml:space="preserve"> = (1 - C</w:t>
      </w:r>
      <w:r w:rsidRPr="00F91289">
        <w:rPr>
          <w:rFonts w:cs="Times New Roman (Body CS)"/>
          <w:color w:val="4D4D4C"/>
          <w:sz w:val="22"/>
          <w:vertAlign w:val="subscript"/>
          <w:lang w:eastAsia="zh-CN"/>
        </w:rPr>
        <w:t>j</w:t>
      </w:r>
      <w:r w:rsidRPr="00F91289">
        <w:rPr>
          <w:rFonts w:cs="Times New Roman (Body CS)"/>
          <w:color w:val="4D4D4C"/>
          <w:sz w:val="22"/>
          <w:lang w:eastAsia="zh-CN"/>
        </w:rPr>
        <w:t>) * N</w:t>
      </w:r>
      <w:r w:rsidRPr="00F91289">
        <w:rPr>
          <w:rFonts w:cs="Times New Roman (Body CS)"/>
          <w:color w:val="4D4D4C"/>
          <w:sz w:val="22"/>
          <w:vertAlign w:val="subscript"/>
          <w:lang w:eastAsia="zh-CN"/>
        </w:rPr>
        <w:t>p,y</w:t>
      </w:r>
      <w:r w:rsidRPr="00F91289">
        <w:rPr>
          <w:rFonts w:cs="Times New Roman (Body CS)"/>
          <w:color w:val="4D4D4C"/>
          <w:sz w:val="22"/>
          <w:lang w:eastAsia="zh-CN"/>
        </w:rPr>
        <w:t xml:space="preserve"> * W</w:t>
      </w:r>
      <w:r w:rsidRPr="00F91289">
        <w:rPr>
          <w:rFonts w:cs="Times New Roman (Body CS)"/>
          <w:color w:val="4D4D4C"/>
          <w:sz w:val="22"/>
          <w:vertAlign w:val="subscript"/>
          <w:lang w:eastAsia="zh-CN"/>
        </w:rPr>
        <w:t>p,y</w:t>
      </w:r>
      <w:r w:rsidRPr="00F91289">
        <w:rPr>
          <w:rFonts w:cs="Times New Roman (Body CS)"/>
          <w:color w:val="4D4D4C"/>
          <w:sz w:val="22"/>
          <w:lang w:eastAsia="zh-CN"/>
        </w:rPr>
        <w:t xml:space="preserve"> * (Q</w:t>
      </w:r>
      <w:r w:rsidRPr="00F91289">
        <w:rPr>
          <w:rFonts w:cs="Times New Roman (Body CS)"/>
          <w:color w:val="4D4D4C"/>
          <w:sz w:val="22"/>
          <w:vertAlign w:val="subscript"/>
          <w:lang w:eastAsia="zh-CN"/>
        </w:rPr>
        <w:t>p,rawboil,y</w:t>
      </w:r>
      <w:r w:rsidRPr="00F91289">
        <w:rPr>
          <w:rFonts w:cs="Times New Roman (Body CS)"/>
          <w:color w:val="4D4D4C"/>
          <w:sz w:val="22"/>
          <w:lang w:eastAsia="zh-CN"/>
        </w:rPr>
        <w:t xml:space="preserve"> + Q</w:t>
      </w:r>
      <w:r w:rsidRPr="00F91289">
        <w:rPr>
          <w:rFonts w:cs="Times New Roman (Body CS)"/>
          <w:color w:val="4D4D4C"/>
          <w:sz w:val="22"/>
          <w:vertAlign w:val="subscript"/>
          <w:lang w:eastAsia="zh-CN"/>
        </w:rPr>
        <w:t>p,cleanboil,y</w:t>
      </w:r>
      <w:r w:rsidRPr="00F91289">
        <w:rPr>
          <w:rFonts w:cs="Times New Roman (Body CS)"/>
          <w:color w:val="4D4D4C"/>
          <w:sz w:val="22"/>
          <w:lang w:eastAsia="zh-CN"/>
        </w:rPr>
        <w:t>)</w:t>
      </w:r>
    </w:p>
    <w:p w:rsidR="006248DE" w:rsidRPr="00F91289" w:rsidRDefault="006248DE" w:rsidP="006248DE">
      <w:pPr>
        <w:pStyle w:val="Default"/>
        <w:jc w:val="both"/>
        <w:rPr>
          <w:rFonts w:cs="Times New Roman (Body CS)"/>
          <w:color w:val="4D4D4C"/>
          <w:sz w:val="22"/>
          <w:lang w:eastAsia="zh-CN"/>
        </w:rPr>
      </w:pPr>
    </w:p>
    <w:p w:rsidR="006248DE" w:rsidRPr="00F91289" w:rsidRDefault="006248DE" w:rsidP="006248DE">
      <w:pPr>
        <w:pStyle w:val="Default"/>
        <w:jc w:val="both"/>
        <w:rPr>
          <w:rFonts w:cs="Times New Roman (Body CS)"/>
          <w:color w:val="4D4D4C"/>
          <w:sz w:val="22"/>
          <w:lang w:eastAsia="zh-CN"/>
        </w:rPr>
      </w:pPr>
      <w:r w:rsidRPr="00F91289">
        <w:rPr>
          <w:rFonts w:cs="Times New Roman (Body CS)"/>
          <w:color w:val="4D4D4C"/>
          <w:sz w:val="22"/>
          <w:lang w:eastAsia="zh-CN"/>
        </w:rPr>
        <w:t>Where:</w:t>
      </w:r>
    </w:p>
    <w:p w:rsidR="006248DE" w:rsidRPr="00540AE6" w:rsidRDefault="006248DE" w:rsidP="006248DE">
      <w:pPr>
        <w:spacing w:line="276" w:lineRule="auto"/>
        <w:contextualSpacing w:val="0"/>
        <w:rPr>
          <w:lang w:val="en-GB" w:eastAsia="zh-CN"/>
        </w:rPr>
      </w:pPr>
      <w:r w:rsidRPr="00540AE6">
        <w:rPr>
          <w:lang w:val="en-GB" w:eastAsia="zh-CN"/>
        </w:rPr>
        <w:t>B</w:t>
      </w:r>
      <w:r w:rsidRPr="00540AE6">
        <w:rPr>
          <w:vertAlign w:val="subscript"/>
          <w:lang w:val="en-GB" w:eastAsia="zh-CN"/>
        </w:rPr>
        <w:t>p,y</w:t>
      </w:r>
      <w:r w:rsidRPr="00540AE6">
        <w:rPr>
          <w:lang w:val="en-GB" w:eastAsia="zh-CN"/>
        </w:rPr>
        <w:tab/>
      </w:r>
      <w:r w:rsidRPr="00540AE6">
        <w:rPr>
          <w:lang w:val="en-GB" w:eastAsia="zh-CN"/>
        </w:rPr>
        <w:tab/>
        <w:t>Quantity of fuel consumed in project scenario p during the year y in tons</w:t>
      </w:r>
    </w:p>
    <w:p w:rsidR="006248DE" w:rsidRPr="00540AE6" w:rsidRDefault="006248DE" w:rsidP="006248DE">
      <w:pPr>
        <w:spacing w:line="276" w:lineRule="auto"/>
        <w:contextualSpacing w:val="0"/>
        <w:rPr>
          <w:lang w:val="en-GB" w:eastAsia="zh-CN"/>
        </w:rPr>
      </w:pPr>
      <w:r w:rsidRPr="00540AE6">
        <w:rPr>
          <w:lang w:val="en-GB" w:eastAsia="zh-CN"/>
        </w:rPr>
        <w:t>C</w:t>
      </w:r>
      <w:r w:rsidRPr="00540AE6">
        <w:rPr>
          <w:vertAlign w:val="subscript"/>
          <w:lang w:val="en-GB" w:eastAsia="zh-CN"/>
        </w:rPr>
        <w:t>j</w:t>
      </w:r>
      <w:r w:rsidRPr="00540AE6">
        <w:rPr>
          <w:lang w:val="en-GB" w:eastAsia="zh-CN"/>
        </w:rPr>
        <w:tab/>
      </w:r>
      <w:r>
        <w:rPr>
          <w:rFonts w:hint="eastAsia"/>
          <w:lang w:val="en-GB" w:eastAsia="zh-CN"/>
        </w:rPr>
        <w:t xml:space="preserve">          </w:t>
      </w:r>
      <w:r w:rsidRPr="00540AE6">
        <w:rPr>
          <w:lang w:val="en-GB" w:eastAsia="zh-CN"/>
        </w:rPr>
        <w:t xml:space="preserve">Percentage of users of project </w:t>
      </w:r>
      <w:r w:rsidR="00E75153">
        <w:rPr>
          <w:rFonts w:hint="eastAsia"/>
          <w:lang w:val="en-GB" w:eastAsia="zh-CN"/>
        </w:rPr>
        <w:t xml:space="preserve">technology </w:t>
      </w:r>
      <w:r w:rsidRPr="00540AE6">
        <w:rPr>
          <w:lang w:val="en-GB" w:eastAsia="zh-CN"/>
        </w:rPr>
        <w:t>who were already in baseline using a non boiling safe water supply</w:t>
      </w:r>
    </w:p>
    <w:p w:rsidR="006248DE" w:rsidRPr="00540AE6" w:rsidRDefault="006248DE" w:rsidP="006248DE">
      <w:pPr>
        <w:spacing w:line="276" w:lineRule="auto"/>
        <w:contextualSpacing w:val="0"/>
        <w:rPr>
          <w:lang w:val="en-GB" w:eastAsia="zh-CN"/>
        </w:rPr>
      </w:pPr>
      <w:r w:rsidRPr="00540AE6">
        <w:rPr>
          <w:lang w:val="en-GB" w:eastAsia="zh-CN"/>
        </w:rPr>
        <w:t>N</w:t>
      </w:r>
      <w:r w:rsidRPr="00540AE6">
        <w:rPr>
          <w:vertAlign w:val="subscript"/>
          <w:lang w:val="en-GB" w:eastAsia="zh-CN"/>
        </w:rPr>
        <w:t>p,y</w:t>
      </w:r>
      <w:r w:rsidRPr="00540AE6">
        <w:rPr>
          <w:lang w:val="en-GB" w:eastAsia="zh-CN"/>
        </w:rPr>
        <w:tab/>
      </w:r>
      <w:r w:rsidRPr="00540AE6">
        <w:rPr>
          <w:lang w:val="en-GB" w:eastAsia="zh-CN"/>
        </w:rPr>
        <w:tab/>
        <w:t>Number of person.days consuming water supplied by project scenario p through year y</w:t>
      </w:r>
    </w:p>
    <w:p w:rsidR="006248DE" w:rsidRPr="00540AE6" w:rsidRDefault="006248DE" w:rsidP="006248DE">
      <w:pPr>
        <w:spacing w:line="276" w:lineRule="auto"/>
        <w:contextualSpacing w:val="0"/>
        <w:rPr>
          <w:lang w:val="en-GB" w:eastAsia="zh-CN"/>
        </w:rPr>
      </w:pPr>
      <w:r w:rsidRPr="00540AE6">
        <w:rPr>
          <w:lang w:val="en-GB" w:eastAsia="zh-CN"/>
        </w:rPr>
        <w:lastRenderedPageBreak/>
        <w:t>W</w:t>
      </w:r>
      <w:r w:rsidRPr="00540AE6">
        <w:rPr>
          <w:rFonts w:hint="eastAsia"/>
          <w:vertAlign w:val="subscript"/>
          <w:lang w:val="en-GB" w:eastAsia="zh-CN"/>
        </w:rPr>
        <w:t>p</w:t>
      </w:r>
      <w:r w:rsidRPr="00540AE6">
        <w:rPr>
          <w:vertAlign w:val="subscript"/>
          <w:lang w:val="en-GB" w:eastAsia="zh-CN"/>
        </w:rPr>
        <w:t>,y</w:t>
      </w:r>
      <w:r w:rsidRPr="00540AE6">
        <w:rPr>
          <w:lang w:val="en-GB" w:eastAsia="zh-CN"/>
        </w:rPr>
        <w:tab/>
      </w:r>
      <w:r>
        <w:rPr>
          <w:rFonts w:hint="eastAsia"/>
          <w:lang w:val="en-GB" w:eastAsia="zh-CN"/>
        </w:rPr>
        <w:t xml:space="preserve">         </w:t>
      </w:r>
      <w:r w:rsidRPr="00540AE6">
        <w:rPr>
          <w:lang w:val="en-GB" w:eastAsia="zh-CN"/>
        </w:rPr>
        <w:t xml:space="preserve">Quantity of fuel  in tons required to treat 1 litre of water using technologies representative of baseline scenario b in year y </w:t>
      </w:r>
    </w:p>
    <w:p w:rsidR="006248DE" w:rsidRPr="00540AE6" w:rsidRDefault="006248DE" w:rsidP="006248DE">
      <w:pPr>
        <w:spacing w:line="276" w:lineRule="auto"/>
        <w:contextualSpacing w:val="0"/>
        <w:rPr>
          <w:lang w:val="en-GB" w:eastAsia="zh-CN"/>
        </w:rPr>
      </w:pPr>
      <w:r w:rsidRPr="00540AE6">
        <w:rPr>
          <w:lang w:val="en-GB" w:eastAsia="zh-CN"/>
        </w:rPr>
        <w:t>Q</w:t>
      </w:r>
      <w:r w:rsidRPr="00540AE6">
        <w:rPr>
          <w:vertAlign w:val="subscript"/>
          <w:lang w:val="en-GB" w:eastAsia="zh-CN"/>
        </w:rPr>
        <w:t>p,rawboil,y</w:t>
      </w:r>
      <w:r w:rsidRPr="00540AE6">
        <w:rPr>
          <w:lang w:val="en-GB" w:eastAsia="zh-CN"/>
        </w:rPr>
        <w:tab/>
        <w:t>Quantity of raw water boiled in the project scenario p per person per day</w:t>
      </w:r>
    </w:p>
    <w:p w:rsidR="006248DE" w:rsidRDefault="006248DE" w:rsidP="006248DE">
      <w:pPr>
        <w:spacing w:line="276" w:lineRule="auto"/>
        <w:contextualSpacing w:val="0"/>
        <w:rPr>
          <w:lang w:val="en-GB" w:eastAsia="zh-CN"/>
        </w:rPr>
      </w:pPr>
      <w:r w:rsidRPr="00F91289">
        <w:rPr>
          <w:lang w:val="en-GB" w:eastAsia="zh-CN"/>
        </w:rPr>
        <w:t>Q</w:t>
      </w:r>
      <w:r w:rsidRPr="00540AE6">
        <w:rPr>
          <w:vertAlign w:val="subscript"/>
          <w:lang w:val="en-GB" w:eastAsia="zh-CN"/>
        </w:rPr>
        <w:t>p,cleanboil,y</w:t>
      </w:r>
      <w:r w:rsidRPr="00F91289">
        <w:rPr>
          <w:lang w:val="en-GB" w:eastAsia="zh-CN"/>
        </w:rPr>
        <w:tab/>
        <w:t>Quantity of safe water boiled in the project scenario p per person per day in year y</w:t>
      </w:r>
    </w:p>
    <w:p w:rsidR="006248DE" w:rsidRDefault="006248DE" w:rsidP="006248DE">
      <w:pPr>
        <w:spacing w:line="276" w:lineRule="auto"/>
        <w:contextualSpacing w:val="0"/>
        <w:rPr>
          <w:lang w:val="en-GB" w:eastAsia="zh-CN"/>
        </w:rPr>
      </w:pPr>
    </w:p>
    <w:p w:rsidR="006248DE" w:rsidRDefault="006248DE" w:rsidP="006248DE">
      <w:pPr>
        <w:spacing w:line="276" w:lineRule="auto"/>
        <w:contextualSpacing w:val="0"/>
        <w:rPr>
          <w:lang w:val="en-GB" w:eastAsia="zh-CN"/>
        </w:rPr>
      </w:pPr>
      <w:r>
        <w:rPr>
          <w:rFonts w:hint="eastAsia"/>
          <w:lang w:val="en-GB" w:eastAsia="zh-CN"/>
        </w:rPr>
        <w:t>C</w:t>
      </w:r>
      <w:r w:rsidRPr="00A11711">
        <w:rPr>
          <w:rFonts w:hint="eastAsia"/>
          <w:vertAlign w:val="subscript"/>
          <w:lang w:val="en-GB" w:eastAsia="zh-CN"/>
        </w:rPr>
        <w:t>j</w:t>
      </w:r>
      <w:r>
        <w:rPr>
          <w:rFonts w:hint="eastAsia"/>
          <w:lang w:val="en-GB" w:eastAsia="zh-CN"/>
        </w:rPr>
        <w:t xml:space="preserve"> and N</w:t>
      </w:r>
      <w:r w:rsidRPr="00A11711">
        <w:rPr>
          <w:rFonts w:hint="eastAsia"/>
          <w:vertAlign w:val="subscript"/>
          <w:lang w:val="en-GB" w:eastAsia="zh-CN"/>
        </w:rPr>
        <w:t>p,y</w:t>
      </w:r>
      <w:r>
        <w:rPr>
          <w:rFonts w:hint="eastAsia"/>
          <w:lang w:val="en-GB" w:eastAsia="zh-CN"/>
        </w:rPr>
        <w:t xml:space="preserve"> are determined by baseline survey; W</w:t>
      </w:r>
      <w:r>
        <w:rPr>
          <w:rFonts w:hint="eastAsia"/>
          <w:vertAlign w:val="subscript"/>
          <w:lang w:val="en-GB" w:eastAsia="zh-CN"/>
        </w:rPr>
        <w:t>p</w:t>
      </w:r>
      <w:r w:rsidRPr="00A11711">
        <w:rPr>
          <w:rFonts w:hint="eastAsia"/>
          <w:vertAlign w:val="subscript"/>
          <w:lang w:val="en-GB" w:eastAsia="zh-CN"/>
        </w:rPr>
        <w:t>,y</w:t>
      </w:r>
      <w:r>
        <w:rPr>
          <w:rFonts w:hint="eastAsia"/>
          <w:lang w:val="en-GB" w:eastAsia="zh-CN"/>
        </w:rPr>
        <w:t xml:space="preserve"> is equal to W</w:t>
      </w:r>
      <w:r w:rsidRPr="00233358">
        <w:rPr>
          <w:rFonts w:hint="eastAsia"/>
          <w:vertAlign w:val="subscript"/>
          <w:lang w:val="en-GB" w:eastAsia="zh-CN"/>
        </w:rPr>
        <w:t>b,y</w:t>
      </w:r>
      <w:r>
        <w:rPr>
          <w:rFonts w:hint="eastAsia"/>
          <w:lang w:val="en-GB" w:eastAsia="zh-CN"/>
        </w:rPr>
        <w:t xml:space="preserve"> since </w:t>
      </w:r>
      <w:r w:rsidRPr="000A412D">
        <w:rPr>
          <w:rFonts w:cs="Calibri"/>
          <w:lang w:eastAsia="en-GB"/>
        </w:rPr>
        <w:t>the same water bo</w:t>
      </w:r>
      <w:r>
        <w:rPr>
          <w:rFonts w:cs="Calibri"/>
          <w:lang w:eastAsia="en-GB"/>
        </w:rPr>
        <w:t>iling technolog</w:t>
      </w:r>
      <w:r>
        <w:rPr>
          <w:rFonts w:cs="Calibri" w:hint="eastAsia"/>
          <w:lang w:eastAsia="zh-CN"/>
        </w:rPr>
        <w:t>y</w:t>
      </w:r>
      <w:r>
        <w:rPr>
          <w:rFonts w:cs="Calibri"/>
          <w:lang w:eastAsia="en-GB"/>
        </w:rPr>
        <w:t xml:space="preserve"> </w:t>
      </w:r>
      <w:r>
        <w:rPr>
          <w:rFonts w:cs="Calibri" w:hint="eastAsia"/>
          <w:lang w:eastAsia="zh-CN"/>
        </w:rPr>
        <w:t>is</w:t>
      </w:r>
      <w:r>
        <w:rPr>
          <w:rFonts w:cs="Calibri"/>
          <w:lang w:eastAsia="en-GB"/>
        </w:rPr>
        <w:t xml:space="preserve"> </w:t>
      </w:r>
      <w:r>
        <w:rPr>
          <w:rFonts w:cs="Calibri" w:hint="eastAsia"/>
          <w:lang w:eastAsia="zh-CN"/>
        </w:rPr>
        <w:t>applied</w:t>
      </w:r>
      <w:r w:rsidRPr="000A412D">
        <w:rPr>
          <w:rFonts w:cs="Calibri"/>
          <w:lang w:eastAsia="en-GB"/>
        </w:rPr>
        <w:t xml:space="preserve"> in the baseline and project scenarios</w:t>
      </w:r>
      <w:r>
        <w:rPr>
          <w:rFonts w:hint="eastAsia"/>
          <w:lang w:val="en-GB" w:eastAsia="zh-CN"/>
        </w:rPr>
        <w:t xml:space="preserve"> as per the baseline and project surveys; </w:t>
      </w:r>
      <w:r w:rsidRPr="00F91289">
        <w:rPr>
          <w:lang w:val="en-GB" w:eastAsia="zh-CN"/>
        </w:rPr>
        <w:t>Q</w:t>
      </w:r>
      <w:r w:rsidRPr="007C0B8D">
        <w:rPr>
          <w:vertAlign w:val="subscript"/>
          <w:lang w:val="en-GB" w:eastAsia="zh-CN"/>
        </w:rPr>
        <w:t>p,rawboil,y</w:t>
      </w:r>
      <w:r>
        <w:rPr>
          <w:rFonts w:hint="eastAsia"/>
          <w:vertAlign w:val="subscript"/>
          <w:lang w:val="en-GB" w:eastAsia="zh-CN"/>
        </w:rPr>
        <w:t xml:space="preserve"> </w:t>
      </w:r>
      <w:r>
        <w:rPr>
          <w:rFonts w:hint="eastAsia"/>
          <w:lang w:val="en-GB" w:eastAsia="zh-CN"/>
        </w:rPr>
        <w:t xml:space="preserve">and </w:t>
      </w:r>
      <w:r w:rsidRPr="00F91289">
        <w:rPr>
          <w:lang w:val="en-GB" w:eastAsia="zh-CN"/>
        </w:rPr>
        <w:t>Q</w:t>
      </w:r>
      <w:r w:rsidRPr="007C0B8D">
        <w:rPr>
          <w:vertAlign w:val="subscript"/>
          <w:lang w:val="en-GB" w:eastAsia="zh-CN"/>
        </w:rPr>
        <w:t>p,cleanboil,y</w:t>
      </w:r>
      <w:r>
        <w:rPr>
          <w:rFonts w:hint="eastAsia"/>
          <w:lang w:val="en-GB" w:eastAsia="zh-CN"/>
        </w:rPr>
        <w:t xml:space="preserve"> are determined by project water consumption field test.</w:t>
      </w:r>
    </w:p>
    <w:p w:rsidR="006248DE" w:rsidRPr="00D40578" w:rsidRDefault="006248DE" w:rsidP="006248DE">
      <w:pPr>
        <w:spacing w:line="276" w:lineRule="auto"/>
        <w:contextualSpacing w:val="0"/>
        <w:rPr>
          <w:b/>
          <w:lang w:val="en-GB" w:eastAsia="zh-CN"/>
        </w:rPr>
      </w:pPr>
    </w:p>
    <w:p w:rsidR="006248DE" w:rsidRPr="00D40578" w:rsidRDefault="006248DE" w:rsidP="006248DE">
      <w:pPr>
        <w:pStyle w:val="Default"/>
        <w:jc w:val="both"/>
        <w:rPr>
          <w:rFonts w:cs="Times New Roman (Body CS)"/>
          <w:b/>
          <w:color w:val="4D4D4C"/>
          <w:sz w:val="22"/>
          <w:lang w:eastAsia="zh-CN"/>
        </w:rPr>
      </w:pPr>
      <w:r w:rsidRPr="00D40578">
        <w:rPr>
          <w:rFonts w:cs="Times New Roman (Body CS)" w:hint="eastAsia"/>
          <w:b/>
          <w:color w:val="4D4D4C"/>
          <w:sz w:val="22"/>
          <w:lang w:eastAsia="zh-CN"/>
        </w:rPr>
        <w:t>E</w:t>
      </w:r>
      <w:r w:rsidRPr="00D40578">
        <w:rPr>
          <w:rFonts w:cs="Times New Roman (Body CS)"/>
          <w:b/>
          <w:color w:val="4D4D4C"/>
          <w:sz w:val="22"/>
          <w:lang w:eastAsia="zh-CN"/>
        </w:rPr>
        <w:t xml:space="preserve">mission Reductions </w:t>
      </w:r>
    </w:p>
    <w:p w:rsidR="006248DE" w:rsidRPr="00323DBF" w:rsidRDefault="006248DE" w:rsidP="006248DE">
      <w:pPr>
        <w:pStyle w:val="Default"/>
        <w:jc w:val="both"/>
        <w:rPr>
          <w:rFonts w:ascii="Avenir Book" w:hAnsi="Avenir Book"/>
          <w:iCs/>
          <w:sz w:val="22"/>
          <w:szCs w:val="22"/>
        </w:rPr>
      </w:pPr>
    </w:p>
    <w:p w:rsidR="006248DE" w:rsidRPr="00D40578" w:rsidRDefault="006248DE" w:rsidP="006248DE">
      <w:pPr>
        <w:pStyle w:val="Default"/>
        <w:rPr>
          <w:rFonts w:asciiTheme="minorHAnsi" w:hAnsiTheme="minorHAnsi"/>
          <w:iCs/>
          <w:color w:val="515151" w:themeColor="text1"/>
          <w:sz w:val="22"/>
          <w:szCs w:val="22"/>
        </w:rPr>
      </w:pPr>
      <w:r w:rsidRPr="00D40578">
        <w:rPr>
          <w:rFonts w:asciiTheme="minorHAnsi" w:hAnsiTheme="minorHAnsi"/>
          <w:iCs/>
          <w:color w:val="515151" w:themeColor="text1"/>
          <w:sz w:val="22"/>
          <w:szCs w:val="22"/>
        </w:rPr>
        <w:t>BE</w:t>
      </w:r>
      <w:r w:rsidRPr="00D40578">
        <w:rPr>
          <w:rFonts w:asciiTheme="minorHAnsi" w:hAnsiTheme="minorHAnsi"/>
          <w:iCs/>
          <w:color w:val="515151" w:themeColor="text1"/>
          <w:sz w:val="22"/>
          <w:szCs w:val="22"/>
          <w:vertAlign w:val="subscript"/>
        </w:rPr>
        <w:t xml:space="preserve">b,y </w:t>
      </w:r>
      <w:r w:rsidRPr="00D40578">
        <w:rPr>
          <w:rFonts w:asciiTheme="minorHAnsi" w:hAnsiTheme="minorHAnsi"/>
          <w:iCs/>
          <w:color w:val="515151" w:themeColor="text1"/>
          <w:sz w:val="22"/>
          <w:szCs w:val="22"/>
        </w:rPr>
        <w:t>= B</w:t>
      </w:r>
      <w:r w:rsidRPr="00D40578">
        <w:rPr>
          <w:rFonts w:asciiTheme="minorHAnsi" w:hAnsiTheme="minorHAnsi"/>
          <w:iCs/>
          <w:color w:val="515151" w:themeColor="text1"/>
          <w:sz w:val="22"/>
          <w:szCs w:val="22"/>
          <w:vertAlign w:val="subscript"/>
        </w:rPr>
        <w:t xml:space="preserve">b,y </w:t>
      </w:r>
      <w:r w:rsidRPr="00D40578">
        <w:rPr>
          <w:rFonts w:asciiTheme="minorHAnsi" w:hAnsiTheme="minorHAnsi"/>
          <w:iCs/>
          <w:color w:val="515151" w:themeColor="text1"/>
          <w:sz w:val="22"/>
          <w:szCs w:val="22"/>
        </w:rPr>
        <w:t>*(( f</w:t>
      </w:r>
      <w:r w:rsidRPr="00D40578">
        <w:rPr>
          <w:rFonts w:asciiTheme="minorHAnsi" w:hAnsiTheme="minorHAnsi"/>
          <w:iCs/>
          <w:color w:val="515151" w:themeColor="text1"/>
          <w:sz w:val="22"/>
          <w:szCs w:val="22"/>
          <w:vertAlign w:val="subscript"/>
        </w:rPr>
        <w:t>NRB</w:t>
      </w:r>
      <w:r>
        <w:rPr>
          <w:rFonts w:asciiTheme="minorHAnsi" w:hAnsiTheme="minorHAnsi" w:hint="eastAsia"/>
          <w:iCs/>
          <w:color w:val="515151" w:themeColor="text1"/>
          <w:sz w:val="22"/>
          <w:szCs w:val="22"/>
          <w:vertAlign w:val="subscript"/>
          <w:lang w:eastAsia="zh-CN"/>
        </w:rPr>
        <w:t>,b,y</w:t>
      </w:r>
      <w:r w:rsidRPr="00D40578">
        <w:rPr>
          <w:rFonts w:asciiTheme="minorHAnsi" w:hAnsiTheme="minorHAnsi"/>
          <w:iCs/>
          <w:color w:val="515151" w:themeColor="text1"/>
          <w:sz w:val="22"/>
          <w:szCs w:val="22"/>
        </w:rPr>
        <w:t xml:space="preserve"> * EF</w:t>
      </w:r>
      <w:r>
        <w:rPr>
          <w:rFonts w:asciiTheme="minorHAnsi" w:hAnsiTheme="minorHAnsi" w:hint="eastAsia"/>
          <w:iCs/>
          <w:color w:val="515151" w:themeColor="text1"/>
          <w:sz w:val="22"/>
          <w:szCs w:val="22"/>
          <w:vertAlign w:val="subscript"/>
          <w:lang w:eastAsia="zh-CN"/>
        </w:rPr>
        <w:t>b,</w:t>
      </w:r>
      <w:r w:rsidRPr="00D40578">
        <w:rPr>
          <w:rFonts w:asciiTheme="minorHAnsi" w:hAnsiTheme="minorHAnsi"/>
          <w:iCs/>
          <w:color w:val="515151" w:themeColor="text1"/>
          <w:sz w:val="22"/>
          <w:szCs w:val="22"/>
          <w:vertAlign w:val="subscript"/>
        </w:rPr>
        <w:t>fuel,CO2</w:t>
      </w:r>
      <w:r w:rsidRPr="00D40578">
        <w:rPr>
          <w:rFonts w:asciiTheme="minorHAnsi" w:hAnsiTheme="minorHAnsi"/>
          <w:iCs/>
          <w:color w:val="515151" w:themeColor="text1"/>
          <w:sz w:val="22"/>
          <w:szCs w:val="22"/>
        </w:rPr>
        <w:t>) + EF</w:t>
      </w:r>
      <w:r>
        <w:rPr>
          <w:rFonts w:asciiTheme="minorHAnsi" w:hAnsiTheme="minorHAnsi" w:hint="eastAsia"/>
          <w:iCs/>
          <w:color w:val="515151" w:themeColor="text1"/>
          <w:sz w:val="22"/>
          <w:szCs w:val="22"/>
          <w:vertAlign w:val="subscript"/>
          <w:lang w:eastAsia="zh-CN"/>
        </w:rPr>
        <w:t>b,</w:t>
      </w:r>
      <w:r w:rsidRPr="00D40578">
        <w:rPr>
          <w:rFonts w:asciiTheme="minorHAnsi" w:hAnsiTheme="minorHAnsi"/>
          <w:iCs/>
          <w:color w:val="515151" w:themeColor="text1"/>
          <w:sz w:val="22"/>
          <w:szCs w:val="22"/>
          <w:vertAlign w:val="subscript"/>
        </w:rPr>
        <w:t>fuel,non-CO2</w:t>
      </w:r>
      <w:r w:rsidRPr="00D40578">
        <w:rPr>
          <w:rFonts w:asciiTheme="minorHAnsi" w:hAnsiTheme="minorHAnsi"/>
          <w:iCs/>
          <w:color w:val="515151" w:themeColor="text1"/>
          <w:sz w:val="22"/>
          <w:szCs w:val="22"/>
        </w:rPr>
        <w:t>) * NCV</w:t>
      </w:r>
      <w:r w:rsidRPr="00D40578">
        <w:rPr>
          <w:rFonts w:asciiTheme="minorHAnsi" w:hAnsiTheme="minorHAnsi"/>
          <w:iCs/>
          <w:color w:val="515151" w:themeColor="text1"/>
          <w:sz w:val="22"/>
          <w:szCs w:val="22"/>
          <w:vertAlign w:val="subscript"/>
        </w:rPr>
        <w:t>b,fuel</w:t>
      </w:r>
      <w:r w:rsidRPr="00D40578">
        <w:rPr>
          <w:rFonts w:asciiTheme="minorHAnsi" w:hAnsiTheme="minorHAnsi"/>
          <w:iCs/>
          <w:color w:val="515151" w:themeColor="text1"/>
          <w:sz w:val="22"/>
          <w:szCs w:val="22"/>
        </w:rPr>
        <w:t xml:space="preserve">  </w:t>
      </w:r>
    </w:p>
    <w:p w:rsidR="006248DE" w:rsidRPr="00D40578" w:rsidRDefault="006248DE" w:rsidP="006248DE">
      <w:pPr>
        <w:pStyle w:val="Default"/>
        <w:rPr>
          <w:rFonts w:asciiTheme="minorHAnsi" w:hAnsiTheme="minorHAnsi"/>
          <w:color w:val="515151" w:themeColor="text1"/>
          <w:sz w:val="22"/>
          <w:szCs w:val="22"/>
        </w:rPr>
      </w:pPr>
    </w:p>
    <w:p w:rsidR="006248DE" w:rsidRPr="00D40578" w:rsidRDefault="006248DE" w:rsidP="006248DE">
      <w:pPr>
        <w:pStyle w:val="Default"/>
        <w:rPr>
          <w:rFonts w:asciiTheme="minorHAnsi" w:hAnsiTheme="minorHAnsi"/>
          <w:iCs/>
          <w:color w:val="515151" w:themeColor="text1"/>
          <w:sz w:val="22"/>
          <w:szCs w:val="22"/>
        </w:rPr>
      </w:pPr>
      <w:r w:rsidRPr="00D40578">
        <w:rPr>
          <w:rFonts w:asciiTheme="minorHAnsi" w:hAnsiTheme="minorHAnsi"/>
          <w:iCs/>
          <w:color w:val="515151" w:themeColor="text1"/>
          <w:sz w:val="22"/>
          <w:szCs w:val="22"/>
        </w:rPr>
        <w:t>PE</w:t>
      </w:r>
      <w:r w:rsidRPr="00D40578">
        <w:rPr>
          <w:rFonts w:asciiTheme="minorHAnsi" w:hAnsiTheme="minorHAnsi"/>
          <w:iCs/>
          <w:color w:val="515151" w:themeColor="text1"/>
          <w:sz w:val="22"/>
          <w:szCs w:val="22"/>
          <w:vertAlign w:val="subscript"/>
        </w:rPr>
        <w:t xml:space="preserve">p,y </w:t>
      </w:r>
      <w:r w:rsidRPr="00D40578">
        <w:rPr>
          <w:rFonts w:asciiTheme="minorHAnsi" w:hAnsiTheme="minorHAnsi"/>
          <w:iCs/>
          <w:color w:val="515151" w:themeColor="text1"/>
          <w:sz w:val="22"/>
          <w:szCs w:val="22"/>
        </w:rPr>
        <w:t>= B</w:t>
      </w:r>
      <w:r w:rsidRPr="00D40578">
        <w:rPr>
          <w:rFonts w:asciiTheme="minorHAnsi" w:hAnsiTheme="minorHAnsi"/>
          <w:iCs/>
          <w:color w:val="515151" w:themeColor="text1"/>
          <w:sz w:val="22"/>
          <w:szCs w:val="22"/>
          <w:vertAlign w:val="subscript"/>
        </w:rPr>
        <w:t>p,y</w:t>
      </w:r>
      <w:r w:rsidRPr="00D40578">
        <w:rPr>
          <w:rFonts w:asciiTheme="minorHAnsi" w:hAnsiTheme="minorHAnsi"/>
          <w:iCs/>
          <w:color w:val="515151" w:themeColor="text1"/>
          <w:sz w:val="22"/>
          <w:szCs w:val="22"/>
        </w:rPr>
        <w:t xml:space="preserve"> * ((f</w:t>
      </w:r>
      <w:r w:rsidRPr="00D40578">
        <w:rPr>
          <w:rFonts w:asciiTheme="minorHAnsi" w:hAnsiTheme="minorHAnsi"/>
          <w:iCs/>
          <w:color w:val="515151" w:themeColor="text1"/>
          <w:sz w:val="22"/>
          <w:szCs w:val="22"/>
          <w:vertAlign w:val="subscript"/>
        </w:rPr>
        <w:t>NRB</w:t>
      </w:r>
      <w:r>
        <w:rPr>
          <w:rFonts w:asciiTheme="minorHAnsi" w:hAnsiTheme="minorHAnsi" w:hint="eastAsia"/>
          <w:iCs/>
          <w:color w:val="515151" w:themeColor="text1"/>
          <w:sz w:val="22"/>
          <w:szCs w:val="22"/>
          <w:vertAlign w:val="subscript"/>
          <w:lang w:eastAsia="zh-CN"/>
        </w:rPr>
        <w:t>,p,y</w:t>
      </w:r>
      <w:r w:rsidRPr="00D40578">
        <w:rPr>
          <w:rFonts w:asciiTheme="minorHAnsi" w:hAnsiTheme="minorHAnsi"/>
          <w:iCs/>
          <w:color w:val="515151" w:themeColor="text1"/>
          <w:sz w:val="22"/>
          <w:szCs w:val="22"/>
        </w:rPr>
        <w:t xml:space="preserve"> * EF</w:t>
      </w:r>
      <w:r>
        <w:rPr>
          <w:rFonts w:asciiTheme="minorHAnsi" w:hAnsiTheme="minorHAnsi" w:hint="eastAsia"/>
          <w:iCs/>
          <w:color w:val="515151" w:themeColor="text1"/>
          <w:sz w:val="22"/>
          <w:szCs w:val="22"/>
          <w:vertAlign w:val="subscript"/>
          <w:lang w:eastAsia="zh-CN"/>
        </w:rPr>
        <w:t>p,</w:t>
      </w:r>
      <w:r w:rsidRPr="00D40578">
        <w:rPr>
          <w:rFonts w:asciiTheme="minorHAnsi" w:hAnsiTheme="minorHAnsi"/>
          <w:iCs/>
          <w:color w:val="515151" w:themeColor="text1"/>
          <w:sz w:val="22"/>
          <w:szCs w:val="22"/>
          <w:vertAlign w:val="subscript"/>
        </w:rPr>
        <w:t>fuel,CO2</w:t>
      </w:r>
      <w:r w:rsidRPr="00D40578">
        <w:rPr>
          <w:rFonts w:asciiTheme="minorHAnsi" w:hAnsiTheme="minorHAnsi"/>
          <w:iCs/>
          <w:color w:val="515151" w:themeColor="text1"/>
          <w:sz w:val="22"/>
          <w:szCs w:val="22"/>
        </w:rPr>
        <w:t>) + EF</w:t>
      </w:r>
      <w:r>
        <w:rPr>
          <w:rFonts w:asciiTheme="minorHAnsi" w:hAnsiTheme="minorHAnsi" w:hint="eastAsia"/>
          <w:iCs/>
          <w:color w:val="515151" w:themeColor="text1"/>
          <w:sz w:val="22"/>
          <w:szCs w:val="22"/>
          <w:vertAlign w:val="subscript"/>
          <w:lang w:eastAsia="zh-CN"/>
        </w:rPr>
        <w:t>p,</w:t>
      </w:r>
      <w:r w:rsidRPr="00D40578">
        <w:rPr>
          <w:rFonts w:asciiTheme="minorHAnsi" w:hAnsiTheme="minorHAnsi"/>
          <w:iCs/>
          <w:color w:val="515151" w:themeColor="text1"/>
          <w:sz w:val="22"/>
          <w:szCs w:val="22"/>
          <w:vertAlign w:val="subscript"/>
        </w:rPr>
        <w:t>fuel,non-CO2</w:t>
      </w:r>
      <w:r w:rsidRPr="00D40578">
        <w:rPr>
          <w:rFonts w:asciiTheme="minorHAnsi" w:hAnsiTheme="minorHAnsi"/>
          <w:iCs/>
          <w:color w:val="515151" w:themeColor="text1"/>
          <w:sz w:val="22"/>
          <w:szCs w:val="22"/>
        </w:rPr>
        <w:t>) * NCV</w:t>
      </w:r>
      <w:r w:rsidRPr="00D40578">
        <w:rPr>
          <w:rFonts w:asciiTheme="minorHAnsi" w:hAnsiTheme="minorHAnsi"/>
          <w:iCs/>
          <w:color w:val="515151" w:themeColor="text1"/>
          <w:sz w:val="22"/>
          <w:szCs w:val="22"/>
          <w:vertAlign w:val="subscript"/>
        </w:rPr>
        <w:t>p,fuel</w:t>
      </w:r>
    </w:p>
    <w:p w:rsidR="006248DE" w:rsidRPr="00D40578" w:rsidRDefault="006248DE" w:rsidP="006248DE">
      <w:pPr>
        <w:pStyle w:val="Default"/>
        <w:rPr>
          <w:rFonts w:asciiTheme="minorHAnsi" w:hAnsiTheme="minorHAnsi"/>
          <w:iCs/>
          <w:color w:val="515151" w:themeColor="text1"/>
          <w:sz w:val="22"/>
          <w:szCs w:val="22"/>
        </w:rPr>
      </w:pPr>
    </w:p>
    <w:p w:rsidR="006248DE" w:rsidRPr="00D40578" w:rsidRDefault="006248DE" w:rsidP="006248DE">
      <w:pPr>
        <w:pStyle w:val="Default"/>
        <w:rPr>
          <w:rFonts w:asciiTheme="minorHAnsi" w:hAnsiTheme="minorHAnsi"/>
          <w:color w:val="515151" w:themeColor="text1"/>
          <w:sz w:val="22"/>
          <w:szCs w:val="22"/>
        </w:rPr>
      </w:pPr>
      <w:r w:rsidRPr="00D40578">
        <w:rPr>
          <w:rFonts w:asciiTheme="minorHAnsi" w:hAnsiTheme="minorHAnsi"/>
          <w:iCs/>
          <w:color w:val="515151" w:themeColor="text1"/>
          <w:sz w:val="22"/>
          <w:szCs w:val="22"/>
        </w:rPr>
        <w:t>ER</w:t>
      </w:r>
      <w:r w:rsidRPr="00D40578">
        <w:rPr>
          <w:rFonts w:asciiTheme="minorHAnsi" w:hAnsiTheme="minorHAnsi"/>
          <w:iCs/>
          <w:color w:val="515151" w:themeColor="text1"/>
          <w:sz w:val="22"/>
          <w:szCs w:val="22"/>
          <w:vertAlign w:val="subscript"/>
        </w:rPr>
        <w:t>y</w:t>
      </w:r>
      <w:r w:rsidRPr="00D40578">
        <w:rPr>
          <w:rFonts w:asciiTheme="minorHAnsi" w:hAnsiTheme="minorHAnsi"/>
          <w:iCs/>
          <w:color w:val="515151" w:themeColor="text1"/>
          <w:sz w:val="22"/>
          <w:szCs w:val="22"/>
        </w:rPr>
        <w:t xml:space="preserve"> = (ΣBE</w:t>
      </w:r>
      <w:r w:rsidRPr="00D40578">
        <w:rPr>
          <w:rFonts w:asciiTheme="minorHAnsi" w:hAnsiTheme="minorHAnsi"/>
          <w:iCs/>
          <w:color w:val="515151" w:themeColor="text1"/>
          <w:sz w:val="22"/>
          <w:szCs w:val="22"/>
          <w:vertAlign w:val="subscript"/>
        </w:rPr>
        <w:t xml:space="preserve">fuel,b,y </w:t>
      </w:r>
      <w:r w:rsidRPr="00D40578">
        <w:rPr>
          <w:rFonts w:asciiTheme="minorHAnsi" w:hAnsiTheme="minorHAnsi"/>
          <w:iCs/>
          <w:color w:val="515151" w:themeColor="text1"/>
          <w:sz w:val="22"/>
          <w:szCs w:val="22"/>
        </w:rPr>
        <w:t>- ΣPE</w:t>
      </w:r>
      <w:r w:rsidRPr="00D40578">
        <w:rPr>
          <w:rFonts w:asciiTheme="minorHAnsi" w:hAnsiTheme="minorHAnsi"/>
          <w:iCs/>
          <w:color w:val="515151" w:themeColor="text1"/>
          <w:sz w:val="22"/>
          <w:szCs w:val="22"/>
          <w:vertAlign w:val="subscript"/>
        </w:rPr>
        <w:t>fuel,p,y</w:t>
      </w:r>
      <w:r w:rsidRPr="00D40578">
        <w:rPr>
          <w:rFonts w:asciiTheme="minorHAnsi" w:hAnsiTheme="minorHAnsi"/>
          <w:iCs/>
          <w:color w:val="515151" w:themeColor="text1"/>
          <w:sz w:val="22"/>
          <w:szCs w:val="22"/>
        </w:rPr>
        <w:t>) * U</w:t>
      </w:r>
      <w:r w:rsidRPr="00D40578">
        <w:rPr>
          <w:rFonts w:asciiTheme="minorHAnsi" w:hAnsiTheme="minorHAnsi"/>
          <w:iCs/>
          <w:color w:val="515151" w:themeColor="text1"/>
          <w:sz w:val="22"/>
          <w:szCs w:val="22"/>
          <w:vertAlign w:val="subscript"/>
        </w:rPr>
        <w:t xml:space="preserve">p,y </w:t>
      </w:r>
      <w:r w:rsidRPr="00D40578">
        <w:rPr>
          <w:rFonts w:asciiTheme="minorHAnsi" w:hAnsiTheme="minorHAnsi"/>
          <w:iCs/>
          <w:color w:val="515151" w:themeColor="text1"/>
          <w:sz w:val="22"/>
          <w:szCs w:val="22"/>
        </w:rPr>
        <w:t>- ΣLE</w:t>
      </w:r>
      <w:r w:rsidRPr="00D40578">
        <w:rPr>
          <w:rFonts w:asciiTheme="minorHAnsi" w:hAnsiTheme="minorHAnsi"/>
          <w:iCs/>
          <w:color w:val="515151" w:themeColor="text1"/>
          <w:sz w:val="22"/>
          <w:szCs w:val="22"/>
          <w:vertAlign w:val="subscript"/>
        </w:rPr>
        <w:t>p,y</w:t>
      </w:r>
    </w:p>
    <w:p w:rsidR="006248DE" w:rsidRPr="00D40578" w:rsidRDefault="006248DE" w:rsidP="006248DE">
      <w:pPr>
        <w:pStyle w:val="Default"/>
        <w:jc w:val="both"/>
        <w:rPr>
          <w:rFonts w:asciiTheme="minorHAnsi" w:hAnsiTheme="minorHAnsi"/>
          <w:color w:val="515151" w:themeColor="text1"/>
          <w:sz w:val="22"/>
          <w:szCs w:val="22"/>
          <w:lang w:eastAsia="zh-CN"/>
        </w:rPr>
      </w:pPr>
    </w:p>
    <w:p w:rsidR="006248DE" w:rsidRPr="00D40578" w:rsidRDefault="006248DE" w:rsidP="006248DE">
      <w:pPr>
        <w:pStyle w:val="Default"/>
        <w:jc w:val="both"/>
        <w:rPr>
          <w:rFonts w:asciiTheme="minorHAnsi" w:hAnsiTheme="minorHAnsi"/>
          <w:color w:val="515151" w:themeColor="text1"/>
          <w:sz w:val="22"/>
          <w:szCs w:val="22"/>
        </w:rPr>
      </w:pPr>
      <w:r w:rsidRPr="00D40578">
        <w:rPr>
          <w:rFonts w:asciiTheme="minorHAnsi" w:hAnsiTheme="minorHAnsi"/>
          <w:color w:val="515151" w:themeColor="text1"/>
          <w:sz w:val="22"/>
          <w:szCs w:val="22"/>
        </w:rPr>
        <w:t>Where:</w:t>
      </w:r>
    </w:p>
    <w:p w:rsidR="006248DE" w:rsidRDefault="006248DE" w:rsidP="006248DE">
      <w:pPr>
        <w:pStyle w:val="Default"/>
        <w:jc w:val="both"/>
        <w:rPr>
          <w:rFonts w:asciiTheme="minorHAnsi" w:hAnsiTheme="minorHAnsi"/>
          <w:color w:val="515151" w:themeColor="text1"/>
          <w:sz w:val="22"/>
          <w:szCs w:val="22"/>
          <w:lang w:eastAsia="zh-CN"/>
        </w:rPr>
      </w:pPr>
      <w:r w:rsidRPr="00D40578">
        <w:rPr>
          <w:rFonts w:asciiTheme="minorHAnsi" w:hAnsiTheme="minorHAnsi"/>
          <w:color w:val="515151" w:themeColor="text1"/>
          <w:sz w:val="22"/>
          <w:szCs w:val="22"/>
        </w:rPr>
        <w:t>BE</w:t>
      </w:r>
      <w:r w:rsidRPr="00D40578">
        <w:rPr>
          <w:rFonts w:asciiTheme="minorHAnsi" w:hAnsiTheme="minorHAnsi"/>
          <w:color w:val="515151" w:themeColor="text1"/>
          <w:sz w:val="22"/>
          <w:szCs w:val="22"/>
          <w:vertAlign w:val="subscript"/>
        </w:rPr>
        <w:t>b,y</w:t>
      </w:r>
      <w:r w:rsidRPr="00D40578">
        <w:rPr>
          <w:rFonts w:asciiTheme="minorHAnsi" w:hAnsiTheme="minorHAnsi"/>
          <w:color w:val="515151" w:themeColor="text1"/>
          <w:sz w:val="22"/>
          <w:szCs w:val="22"/>
          <w:vertAlign w:val="subscript"/>
        </w:rPr>
        <w:tab/>
      </w:r>
      <w:r w:rsidRPr="00D40578">
        <w:rPr>
          <w:rFonts w:asciiTheme="minorHAnsi" w:hAnsiTheme="minorHAnsi"/>
          <w:color w:val="515151" w:themeColor="text1"/>
          <w:sz w:val="22"/>
          <w:szCs w:val="22"/>
        </w:rPr>
        <w:tab/>
      </w:r>
      <w:r>
        <w:rPr>
          <w:rFonts w:asciiTheme="minorHAnsi" w:hAnsiTheme="minorHAnsi" w:hint="eastAsia"/>
          <w:color w:val="515151" w:themeColor="text1"/>
          <w:sz w:val="22"/>
          <w:szCs w:val="22"/>
          <w:lang w:eastAsia="zh-CN"/>
        </w:rPr>
        <w:t>Baseline e</w:t>
      </w:r>
      <w:r w:rsidRPr="00D40578">
        <w:rPr>
          <w:rFonts w:asciiTheme="minorHAnsi" w:hAnsiTheme="minorHAnsi"/>
          <w:color w:val="515151" w:themeColor="text1"/>
          <w:sz w:val="22"/>
          <w:szCs w:val="22"/>
        </w:rPr>
        <w:t xml:space="preserve">missions during year y </w:t>
      </w:r>
    </w:p>
    <w:p w:rsidR="006248DE" w:rsidRPr="00D40578" w:rsidRDefault="006248DE" w:rsidP="006248DE">
      <w:pPr>
        <w:pStyle w:val="Default"/>
        <w:jc w:val="both"/>
        <w:rPr>
          <w:rFonts w:asciiTheme="minorHAnsi" w:hAnsiTheme="minorHAnsi"/>
          <w:color w:val="515151" w:themeColor="text1"/>
          <w:sz w:val="22"/>
          <w:szCs w:val="22"/>
          <w:lang w:eastAsia="zh-CN"/>
        </w:rPr>
      </w:pPr>
    </w:p>
    <w:p w:rsidR="006248DE" w:rsidRDefault="006248DE" w:rsidP="006248DE">
      <w:pPr>
        <w:pStyle w:val="Default"/>
        <w:jc w:val="both"/>
        <w:rPr>
          <w:rFonts w:asciiTheme="minorHAnsi" w:hAnsiTheme="minorHAnsi"/>
          <w:color w:val="515151" w:themeColor="text1"/>
          <w:sz w:val="22"/>
          <w:szCs w:val="22"/>
          <w:lang w:eastAsia="zh-CN"/>
        </w:rPr>
      </w:pPr>
      <w:r w:rsidRPr="00D40578">
        <w:rPr>
          <w:rFonts w:asciiTheme="minorHAnsi" w:hAnsiTheme="minorHAnsi"/>
          <w:iCs/>
          <w:color w:val="515151" w:themeColor="text1"/>
          <w:sz w:val="22"/>
          <w:szCs w:val="22"/>
        </w:rPr>
        <w:t>PE</w:t>
      </w:r>
      <w:r w:rsidRPr="00D40578">
        <w:rPr>
          <w:rFonts w:asciiTheme="minorHAnsi" w:hAnsiTheme="minorHAnsi"/>
          <w:iCs/>
          <w:color w:val="515151" w:themeColor="text1"/>
          <w:sz w:val="22"/>
          <w:szCs w:val="22"/>
          <w:vertAlign w:val="subscript"/>
        </w:rPr>
        <w:t>p,y</w:t>
      </w:r>
      <w:r w:rsidRPr="00D40578">
        <w:rPr>
          <w:rFonts w:asciiTheme="minorHAnsi" w:hAnsiTheme="minorHAnsi"/>
          <w:iCs/>
          <w:color w:val="515151" w:themeColor="text1"/>
          <w:sz w:val="22"/>
          <w:szCs w:val="22"/>
        </w:rPr>
        <w:tab/>
      </w:r>
      <w:r w:rsidRPr="00D40578">
        <w:rPr>
          <w:rFonts w:asciiTheme="minorHAnsi" w:hAnsiTheme="minorHAnsi"/>
          <w:iCs/>
          <w:color w:val="515151" w:themeColor="text1"/>
          <w:sz w:val="22"/>
          <w:szCs w:val="22"/>
        </w:rPr>
        <w:tab/>
      </w:r>
      <w:r>
        <w:rPr>
          <w:rFonts w:asciiTheme="minorHAnsi" w:hAnsiTheme="minorHAnsi" w:hint="eastAsia"/>
          <w:iCs/>
          <w:color w:val="515151" w:themeColor="text1"/>
          <w:sz w:val="22"/>
          <w:szCs w:val="22"/>
          <w:lang w:eastAsia="zh-CN"/>
        </w:rPr>
        <w:t>Project e</w:t>
      </w:r>
      <w:r w:rsidRPr="00D40578">
        <w:rPr>
          <w:rFonts w:asciiTheme="minorHAnsi" w:hAnsiTheme="minorHAnsi"/>
          <w:color w:val="515151" w:themeColor="text1"/>
          <w:sz w:val="22"/>
          <w:szCs w:val="22"/>
        </w:rPr>
        <w:t xml:space="preserve">missions during year y </w:t>
      </w:r>
    </w:p>
    <w:p w:rsidR="006248DE" w:rsidRDefault="006248DE" w:rsidP="006248DE">
      <w:pPr>
        <w:pStyle w:val="Default"/>
        <w:jc w:val="both"/>
        <w:rPr>
          <w:rFonts w:asciiTheme="minorHAnsi" w:hAnsiTheme="minorHAnsi"/>
          <w:color w:val="515151" w:themeColor="text1"/>
          <w:sz w:val="22"/>
          <w:szCs w:val="22"/>
          <w:lang w:eastAsia="zh-CN"/>
        </w:rPr>
      </w:pPr>
    </w:p>
    <w:p w:rsidR="006248DE" w:rsidRDefault="006248DE" w:rsidP="006248DE">
      <w:pPr>
        <w:pStyle w:val="Default"/>
        <w:jc w:val="both"/>
        <w:rPr>
          <w:rFonts w:asciiTheme="minorHAnsi" w:hAnsiTheme="minorHAnsi"/>
          <w:color w:val="515151" w:themeColor="text1"/>
          <w:sz w:val="22"/>
          <w:szCs w:val="22"/>
          <w:lang w:eastAsia="zh-CN"/>
        </w:rPr>
      </w:pPr>
      <w:r w:rsidRPr="00D40578">
        <w:rPr>
          <w:rFonts w:asciiTheme="minorHAnsi" w:hAnsiTheme="minorHAnsi"/>
          <w:iCs/>
          <w:color w:val="515151" w:themeColor="text1"/>
          <w:sz w:val="22"/>
          <w:szCs w:val="22"/>
        </w:rPr>
        <w:t>B</w:t>
      </w:r>
      <w:r w:rsidRPr="00D40578">
        <w:rPr>
          <w:rFonts w:asciiTheme="minorHAnsi" w:hAnsiTheme="minorHAnsi"/>
          <w:iCs/>
          <w:color w:val="515151" w:themeColor="text1"/>
          <w:sz w:val="22"/>
          <w:szCs w:val="22"/>
          <w:vertAlign w:val="subscript"/>
        </w:rPr>
        <w:t>b,y</w:t>
      </w:r>
      <w:r w:rsidRPr="00EC5B61">
        <w:rPr>
          <w:rFonts w:asciiTheme="minorHAnsi" w:hAnsiTheme="minorHAnsi"/>
          <w:color w:val="515151" w:themeColor="text1"/>
          <w:sz w:val="22"/>
          <w:szCs w:val="22"/>
          <w:lang w:eastAsia="zh-CN"/>
        </w:rPr>
        <w:tab/>
      </w:r>
      <w:r w:rsidRPr="00EC5B61">
        <w:rPr>
          <w:rFonts w:asciiTheme="minorHAnsi" w:hAnsiTheme="minorHAnsi"/>
          <w:color w:val="515151" w:themeColor="text1"/>
          <w:sz w:val="22"/>
          <w:szCs w:val="22"/>
          <w:lang w:eastAsia="zh-CN"/>
        </w:rPr>
        <w:tab/>
        <w:t xml:space="preserve">Quantity of fuel consumed in baseline scenario b during the year in tons </w:t>
      </w:r>
    </w:p>
    <w:p w:rsidR="006248DE" w:rsidRDefault="006248DE" w:rsidP="006248DE">
      <w:pPr>
        <w:pStyle w:val="Default"/>
        <w:jc w:val="both"/>
        <w:rPr>
          <w:rFonts w:asciiTheme="minorHAnsi" w:hAnsiTheme="minorHAnsi"/>
          <w:color w:val="515151" w:themeColor="text1"/>
          <w:sz w:val="22"/>
          <w:szCs w:val="22"/>
          <w:lang w:eastAsia="zh-CN"/>
        </w:rPr>
      </w:pPr>
    </w:p>
    <w:p w:rsidR="006248DE" w:rsidRPr="00EC5B61" w:rsidRDefault="006248DE" w:rsidP="006248DE">
      <w:pPr>
        <w:spacing w:line="276" w:lineRule="auto"/>
        <w:contextualSpacing w:val="0"/>
        <w:rPr>
          <w:lang w:val="en-GB" w:eastAsia="zh-CN"/>
        </w:rPr>
      </w:pPr>
      <w:r w:rsidRPr="00540AE6">
        <w:rPr>
          <w:lang w:val="en-GB" w:eastAsia="zh-CN"/>
        </w:rPr>
        <w:t>B</w:t>
      </w:r>
      <w:r w:rsidRPr="00540AE6">
        <w:rPr>
          <w:vertAlign w:val="subscript"/>
          <w:lang w:val="en-GB" w:eastAsia="zh-CN"/>
        </w:rPr>
        <w:t>p,y</w:t>
      </w:r>
      <w:r w:rsidRPr="00540AE6">
        <w:rPr>
          <w:lang w:val="en-GB" w:eastAsia="zh-CN"/>
        </w:rPr>
        <w:tab/>
      </w:r>
      <w:r w:rsidRPr="00540AE6">
        <w:rPr>
          <w:lang w:val="en-GB" w:eastAsia="zh-CN"/>
        </w:rPr>
        <w:tab/>
        <w:t>Quantity of fuel consumed in project scenario p during the year y in tons</w:t>
      </w:r>
    </w:p>
    <w:p w:rsidR="006248DE" w:rsidRPr="00D40578" w:rsidRDefault="006248DE" w:rsidP="006248DE">
      <w:pPr>
        <w:pStyle w:val="Default"/>
        <w:jc w:val="both"/>
        <w:rPr>
          <w:rFonts w:asciiTheme="minorHAnsi" w:hAnsiTheme="minorHAnsi"/>
          <w:color w:val="515151" w:themeColor="text1"/>
          <w:sz w:val="22"/>
          <w:szCs w:val="22"/>
          <w:lang w:eastAsia="zh-CN"/>
        </w:rPr>
      </w:pPr>
    </w:p>
    <w:p w:rsidR="006248DE" w:rsidRDefault="006248DE" w:rsidP="006248DE">
      <w:pPr>
        <w:pStyle w:val="Default"/>
        <w:ind w:left="1440" w:hanging="1440"/>
        <w:jc w:val="both"/>
        <w:rPr>
          <w:rFonts w:asciiTheme="minorHAnsi" w:hAnsiTheme="minorHAnsi"/>
          <w:color w:val="515151" w:themeColor="text1"/>
          <w:sz w:val="22"/>
          <w:szCs w:val="22"/>
          <w:lang w:eastAsia="zh-CN"/>
        </w:rPr>
      </w:pPr>
      <w:r w:rsidRPr="00D40578">
        <w:rPr>
          <w:rFonts w:asciiTheme="minorHAnsi" w:hAnsiTheme="minorHAnsi"/>
          <w:color w:val="515151" w:themeColor="text1"/>
          <w:sz w:val="22"/>
          <w:szCs w:val="22"/>
        </w:rPr>
        <w:t>f</w:t>
      </w:r>
      <w:r w:rsidRPr="00D40578">
        <w:rPr>
          <w:rFonts w:asciiTheme="minorHAnsi" w:hAnsiTheme="minorHAnsi"/>
          <w:color w:val="515151" w:themeColor="text1"/>
          <w:sz w:val="22"/>
          <w:szCs w:val="22"/>
          <w:vertAlign w:val="subscript"/>
        </w:rPr>
        <w:t>NRB</w:t>
      </w:r>
      <w:r>
        <w:rPr>
          <w:rFonts w:asciiTheme="minorHAnsi" w:hAnsiTheme="minorHAnsi" w:hint="eastAsia"/>
          <w:color w:val="515151" w:themeColor="text1"/>
          <w:sz w:val="22"/>
          <w:szCs w:val="22"/>
          <w:vertAlign w:val="subscript"/>
          <w:lang w:eastAsia="zh-CN"/>
        </w:rPr>
        <w:t>,b,y</w:t>
      </w:r>
      <w:r w:rsidRPr="00D40578">
        <w:rPr>
          <w:rFonts w:asciiTheme="minorHAnsi" w:hAnsiTheme="minorHAnsi"/>
          <w:color w:val="515151" w:themeColor="text1"/>
          <w:sz w:val="22"/>
          <w:szCs w:val="22"/>
        </w:rPr>
        <w:tab/>
        <w:t>Fraction of biomass used that can be established as non-renewable biomass</w:t>
      </w:r>
      <w:r>
        <w:rPr>
          <w:rFonts w:asciiTheme="minorHAnsi" w:hAnsiTheme="minorHAnsi" w:hint="eastAsia"/>
          <w:color w:val="515151" w:themeColor="text1"/>
          <w:sz w:val="22"/>
          <w:szCs w:val="22"/>
          <w:lang w:eastAsia="zh-CN"/>
        </w:rPr>
        <w:t xml:space="preserve"> in baseline scenario b during year y</w:t>
      </w:r>
    </w:p>
    <w:p w:rsidR="006248DE" w:rsidRDefault="006248DE" w:rsidP="006248DE">
      <w:pPr>
        <w:pStyle w:val="Default"/>
        <w:ind w:left="1440" w:hanging="1440"/>
        <w:jc w:val="both"/>
        <w:rPr>
          <w:rFonts w:asciiTheme="minorHAnsi" w:hAnsiTheme="minorHAnsi"/>
          <w:color w:val="515151" w:themeColor="text1"/>
          <w:sz w:val="22"/>
          <w:szCs w:val="22"/>
          <w:lang w:eastAsia="zh-CN"/>
        </w:rPr>
      </w:pPr>
    </w:p>
    <w:p w:rsidR="006248DE" w:rsidRDefault="006248DE" w:rsidP="006248DE">
      <w:pPr>
        <w:pStyle w:val="Default"/>
        <w:ind w:left="1440" w:hanging="1440"/>
        <w:jc w:val="both"/>
        <w:rPr>
          <w:rFonts w:asciiTheme="minorHAnsi" w:hAnsiTheme="minorHAnsi"/>
          <w:color w:val="515151" w:themeColor="text1"/>
          <w:sz w:val="22"/>
          <w:szCs w:val="22"/>
          <w:lang w:eastAsia="zh-CN"/>
        </w:rPr>
      </w:pPr>
      <w:r w:rsidRPr="00D40578">
        <w:rPr>
          <w:rFonts w:asciiTheme="minorHAnsi" w:hAnsiTheme="minorHAnsi"/>
          <w:color w:val="515151" w:themeColor="text1"/>
          <w:sz w:val="22"/>
          <w:szCs w:val="22"/>
        </w:rPr>
        <w:t>f</w:t>
      </w:r>
      <w:r w:rsidRPr="00D40578">
        <w:rPr>
          <w:rFonts w:asciiTheme="minorHAnsi" w:hAnsiTheme="minorHAnsi"/>
          <w:color w:val="515151" w:themeColor="text1"/>
          <w:sz w:val="22"/>
          <w:szCs w:val="22"/>
          <w:vertAlign w:val="subscript"/>
        </w:rPr>
        <w:t>NRB</w:t>
      </w:r>
      <w:r>
        <w:rPr>
          <w:rFonts w:asciiTheme="minorHAnsi" w:hAnsiTheme="minorHAnsi" w:hint="eastAsia"/>
          <w:color w:val="515151" w:themeColor="text1"/>
          <w:sz w:val="22"/>
          <w:szCs w:val="22"/>
          <w:vertAlign w:val="subscript"/>
          <w:lang w:eastAsia="zh-CN"/>
        </w:rPr>
        <w:t>,p,y</w:t>
      </w:r>
      <w:r w:rsidRPr="00D40578">
        <w:rPr>
          <w:rFonts w:asciiTheme="minorHAnsi" w:hAnsiTheme="minorHAnsi"/>
          <w:color w:val="515151" w:themeColor="text1"/>
          <w:sz w:val="22"/>
          <w:szCs w:val="22"/>
        </w:rPr>
        <w:tab/>
        <w:t>Fraction of biomass used that can be established as non-renewable biomass</w:t>
      </w:r>
      <w:r>
        <w:rPr>
          <w:rFonts w:asciiTheme="minorHAnsi" w:hAnsiTheme="minorHAnsi" w:hint="eastAsia"/>
          <w:color w:val="515151" w:themeColor="text1"/>
          <w:sz w:val="22"/>
          <w:szCs w:val="22"/>
          <w:lang w:eastAsia="zh-CN"/>
        </w:rPr>
        <w:t xml:space="preserve"> in project scenario p during year y</w:t>
      </w:r>
    </w:p>
    <w:p w:rsidR="006248DE" w:rsidRPr="00225E03" w:rsidRDefault="006248DE" w:rsidP="006248DE">
      <w:pPr>
        <w:pStyle w:val="Default"/>
        <w:ind w:left="1440" w:hanging="1440"/>
        <w:jc w:val="both"/>
        <w:rPr>
          <w:rFonts w:asciiTheme="minorHAnsi" w:hAnsiTheme="minorHAnsi"/>
          <w:color w:val="515151" w:themeColor="text1"/>
          <w:sz w:val="22"/>
          <w:szCs w:val="22"/>
          <w:lang w:eastAsia="zh-CN"/>
        </w:rPr>
      </w:pPr>
    </w:p>
    <w:p w:rsidR="006248DE" w:rsidRDefault="006248DE" w:rsidP="006248DE">
      <w:pPr>
        <w:pStyle w:val="Default"/>
        <w:ind w:left="1440" w:hanging="1440"/>
        <w:jc w:val="both"/>
        <w:rPr>
          <w:rFonts w:asciiTheme="minorHAnsi" w:hAnsiTheme="minorHAnsi"/>
          <w:color w:val="515151" w:themeColor="text1"/>
          <w:sz w:val="22"/>
          <w:szCs w:val="22"/>
          <w:lang w:eastAsia="zh-CN"/>
        </w:rPr>
      </w:pPr>
      <w:r w:rsidRPr="00D40578">
        <w:rPr>
          <w:rFonts w:asciiTheme="minorHAnsi" w:hAnsiTheme="minorHAnsi"/>
          <w:color w:val="515151" w:themeColor="text1"/>
          <w:sz w:val="22"/>
          <w:szCs w:val="22"/>
        </w:rPr>
        <w:t>EF</w:t>
      </w:r>
      <w:r w:rsidRPr="00D40578">
        <w:rPr>
          <w:rFonts w:asciiTheme="minorHAnsi" w:hAnsiTheme="minorHAnsi"/>
          <w:color w:val="515151" w:themeColor="text1"/>
          <w:sz w:val="22"/>
          <w:szCs w:val="22"/>
          <w:vertAlign w:val="subscript"/>
        </w:rPr>
        <w:t>b,fuel,CO2</w:t>
      </w:r>
      <w:r w:rsidRPr="00D40578">
        <w:rPr>
          <w:rFonts w:asciiTheme="minorHAnsi" w:hAnsiTheme="minorHAnsi"/>
          <w:color w:val="515151" w:themeColor="text1"/>
          <w:sz w:val="22"/>
          <w:szCs w:val="22"/>
        </w:rPr>
        <w:tab/>
        <w:t>CO</w:t>
      </w:r>
      <w:r w:rsidRPr="00D40578">
        <w:rPr>
          <w:rFonts w:asciiTheme="minorHAnsi" w:hAnsiTheme="minorHAnsi"/>
          <w:color w:val="515151" w:themeColor="text1"/>
          <w:sz w:val="22"/>
          <w:szCs w:val="22"/>
          <w:vertAlign w:val="subscript"/>
        </w:rPr>
        <w:t>2</w:t>
      </w:r>
      <w:r w:rsidRPr="00D40578">
        <w:rPr>
          <w:rFonts w:asciiTheme="minorHAnsi" w:hAnsiTheme="minorHAnsi"/>
          <w:color w:val="515151" w:themeColor="text1"/>
          <w:sz w:val="22"/>
          <w:szCs w:val="22"/>
        </w:rPr>
        <w:t xml:space="preserve"> emission factor of fuels </w:t>
      </w:r>
      <w:r>
        <w:rPr>
          <w:rFonts w:asciiTheme="minorHAnsi" w:hAnsiTheme="minorHAnsi" w:hint="eastAsia"/>
          <w:color w:val="515151" w:themeColor="text1"/>
          <w:sz w:val="22"/>
          <w:szCs w:val="22"/>
          <w:lang w:eastAsia="zh-CN"/>
        </w:rPr>
        <w:t xml:space="preserve">used </w:t>
      </w:r>
      <w:r w:rsidRPr="00D40578">
        <w:rPr>
          <w:rFonts w:asciiTheme="minorHAnsi" w:hAnsiTheme="minorHAnsi"/>
          <w:color w:val="515151" w:themeColor="text1"/>
          <w:sz w:val="22"/>
          <w:szCs w:val="22"/>
        </w:rPr>
        <w:t xml:space="preserve">in </w:t>
      </w:r>
      <w:r>
        <w:rPr>
          <w:rFonts w:asciiTheme="minorHAnsi" w:hAnsiTheme="minorHAnsi" w:hint="eastAsia"/>
          <w:color w:val="515151" w:themeColor="text1"/>
          <w:sz w:val="22"/>
          <w:szCs w:val="22"/>
          <w:lang w:eastAsia="zh-CN"/>
        </w:rPr>
        <w:t xml:space="preserve">the </w:t>
      </w:r>
      <w:r w:rsidRPr="00D40578">
        <w:rPr>
          <w:rFonts w:asciiTheme="minorHAnsi" w:hAnsiTheme="minorHAnsi"/>
          <w:color w:val="515151" w:themeColor="text1"/>
          <w:sz w:val="22"/>
          <w:szCs w:val="22"/>
        </w:rPr>
        <w:t>baseline scenario</w:t>
      </w:r>
      <w:r>
        <w:rPr>
          <w:rFonts w:asciiTheme="minorHAnsi" w:hAnsiTheme="minorHAnsi" w:hint="eastAsia"/>
          <w:color w:val="515151" w:themeColor="text1"/>
          <w:sz w:val="22"/>
          <w:szCs w:val="22"/>
          <w:lang w:eastAsia="zh-CN"/>
        </w:rPr>
        <w:t xml:space="preserve"> </w:t>
      </w:r>
    </w:p>
    <w:p w:rsidR="006248DE" w:rsidRDefault="006248DE" w:rsidP="006248DE">
      <w:pPr>
        <w:pStyle w:val="Default"/>
        <w:ind w:left="1440" w:hanging="1440"/>
        <w:jc w:val="both"/>
        <w:rPr>
          <w:rFonts w:asciiTheme="minorHAnsi" w:hAnsiTheme="minorHAnsi"/>
          <w:color w:val="515151" w:themeColor="text1"/>
          <w:sz w:val="22"/>
          <w:szCs w:val="22"/>
          <w:lang w:eastAsia="zh-CN"/>
        </w:rPr>
      </w:pPr>
    </w:p>
    <w:p w:rsidR="006248DE" w:rsidRDefault="006248DE" w:rsidP="006248DE">
      <w:pPr>
        <w:pStyle w:val="Default"/>
        <w:ind w:left="1440" w:hanging="1440"/>
        <w:jc w:val="both"/>
        <w:rPr>
          <w:rFonts w:asciiTheme="minorHAnsi" w:hAnsiTheme="minorHAnsi"/>
          <w:color w:val="515151" w:themeColor="text1"/>
          <w:sz w:val="22"/>
          <w:szCs w:val="22"/>
          <w:lang w:eastAsia="zh-CN"/>
        </w:rPr>
      </w:pPr>
      <w:r w:rsidRPr="00D40578">
        <w:rPr>
          <w:rFonts w:asciiTheme="minorHAnsi" w:hAnsiTheme="minorHAnsi"/>
          <w:iCs/>
          <w:color w:val="515151" w:themeColor="text1"/>
          <w:sz w:val="22"/>
          <w:szCs w:val="22"/>
        </w:rPr>
        <w:t>EF</w:t>
      </w:r>
      <w:r w:rsidRPr="00D40578">
        <w:rPr>
          <w:rFonts w:asciiTheme="minorHAnsi" w:hAnsiTheme="minorHAnsi"/>
          <w:iCs/>
          <w:color w:val="515151" w:themeColor="text1"/>
          <w:sz w:val="22"/>
          <w:szCs w:val="22"/>
          <w:vertAlign w:val="subscript"/>
        </w:rPr>
        <w:t>b,fuel,non-CO2</w:t>
      </w:r>
      <w:r w:rsidRPr="00D40578">
        <w:rPr>
          <w:rFonts w:asciiTheme="minorHAnsi" w:hAnsiTheme="minorHAnsi"/>
          <w:iCs/>
          <w:color w:val="515151" w:themeColor="text1"/>
          <w:sz w:val="22"/>
          <w:szCs w:val="22"/>
        </w:rPr>
        <w:tab/>
      </w:r>
      <w:r w:rsidRPr="00D40578">
        <w:rPr>
          <w:rFonts w:asciiTheme="minorHAnsi" w:hAnsiTheme="minorHAnsi"/>
          <w:color w:val="515151" w:themeColor="text1"/>
          <w:sz w:val="22"/>
          <w:szCs w:val="22"/>
        </w:rPr>
        <w:t>Non-CO</w:t>
      </w:r>
      <w:r w:rsidRPr="00D40578">
        <w:rPr>
          <w:rFonts w:asciiTheme="minorHAnsi" w:hAnsiTheme="minorHAnsi"/>
          <w:color w:val="515151" w:themeColor="text1"/>
          <w:sz w:val="22"/>
          <w:szCs w:val="22"/>
          <w:vertAlign w:val="subscript"/>
        </w:rPr>
        <w:t xml:space="preserve">2 </w:t>
      </w:r>
      <w:r w:rsidRPr="00D40578">
        <w:rPr>
          <w:rFonts w:asciiTheme="minorHAnsi" w:hAnsiTheme="minorHAnsi"/>
          <w:color w:val="515151" w:themeColor="text1"/>
          <w:sz w:val="22"/>
          <w:szCs w:val="22"/>
        </w:rPr>
        <w:t xml:space="preserve">emission factor of fuels </w:t>
      </w:r>
      <w:r>
        <w:rPr>
          <w:rFonts w:asciiTheme="minorHAnsi" w:hAnsiTheme="minorHAnsi" w:hint="eastAsia"/>
          <w:color w:val="515151" w:themeColor="text1"/>
          <w:sz w:val="22"/>
          <w:szCs w:val="22"/>
          <w:lang w:eastAsia="zh-CN"/>
        </w:rPr>
        <w:t xml:space="preserve">used </w:t>
      </w:r>
      <w:r w:rsidRPr="00D40578">
        <w:rPr>
          <w:rFonts w:asciiTheme="minorHAnsi" w:hAnsiTheme="minorHAnsi"/>
          <w:color w:val="515151" w:themeColor="text1"/>
          <w:sz w:val="22"/>
          <w:szCs w:val="22"/>
        </w:rPr>
        <w:t xml:space="preserve">in </w:t>
      </w:r>
      <w:r>
        <w:rPr>
          <w:rFonts w:asciiTheme="minorHAnsi" w:hAnsiTheme="minorHAnsi" w:hint="eastAsia"/>
          <w:color w:val="515151" w:themeColor="text1"/>
          <w:sz w:val="22"/>
          <w:szCs w:val="22"/>
          <w:lang w:eastAsia="zh-CN"/>
        </w:rPr>
        <w:t xml:space="preserve">the </w:t>
      </w:r>
      <w:r w:rsidRPr="00D40578">
        <w:rPr>
          <w:rFonts w:asciiTheme="minorHAnsi" w:hAnsiTheme="minorHAnsi"/>
          <w:color w:val="515151" w:themeColor="text1"/>
          <w:sz w:val="22"/>
          <w:szCs w:val="22"/>
        </w:rPr>
        <w:t>baseline scenario</w:t>
      </w:r>
    </w:p>
    <w:p w:rsidR="006248DE" w:rsidRPr="00D40578" w:rsidRDefault="006248DE" w:rsidP="006248DE">
      <w:pPr>
        <w:pStyle w:val="Default"/>
        <w:ind w:left="1440" w:hanging="1440"/>
        <w:jc w:val="both"/>
        <w:rPr>
          <w:rFonts w:asciiTheme="minorHAnsi" w:hAnsiTheme="minorHAnsi"/>
          <w:color w:val="515151" w:themeColor="text1"/>
          <w:sz w:val="22"/>
          <w:szCs w:val="22"/>
          <w:lang w:eastAsia="zh-CN"/>
        </w:rPr>
      </w:pPr>
    </w:p>
    <w:p w:rsidR="006248DE" w:rsidRDefault="006248DE" w:rsidP="006248DE">
      <w:pPr>
        <w:pStyle w:val="Default"/>
        <w:ind w:left="1440" w:hanging="1440"/>
        <w:jc w:val="both"/>
        <w:rPr>
          <w:rFonts w:asciiTheme="minorHAnsi" w:hAnsiTheme="minorHAnsi"/>
          <w:color w:val="515151" w:themeColor="text1"/>
          <w:sz w:val="22"/>
          <w:szCs w:val="22"/>
          <w:lang w:eastAsia="zh-CN"/>
        </w:rPr>
      </w:pPr>
      <w:r w:rsidRPr="00D40578">
        <w:rPr>
          <w:rFonts w:asciiTheme="minorHAnsi" w:hAnsiTheme="minorHAnsi"/>
          <w:color w:val="515151" w:themeColor="text1"/>
          <w:sz w:val="22"/>
          <w:szCs w:val="22"/>
        </w:rPr>
        <w:t>EF</w:t>
      </w:r>
      <w:r w:rsidRPr="00D40578">
        <w:rPr>
          <w:rFonts w:asciiTheme="minorHAnsi" w:hAnsiTheme="minorHAnsi"/>
          <w:color w:val="515151" w:themeColor="text1"/>
          <w:sz w:val="22"/>
          <w:szCs w:val="22"/>
          <w:vertAlign w:val="subscript"/>
        </w:rPr>
        <w:t>p,fuel,CO2</w:t>
      </w:r>
      <w:r w:rsidRPr="00D40578">
        <w:rPr>
          <w:rFonts w:asciiTheme="minorHAnsi" w:hAnsiTheme="minorHAnsi"/>
          <w:color w:val="515151" w:themeColor="text1"/>
          <w:sz w:val="22"/>
          <w:szCs w:val="22"/>
        </w:rPr>
        <w:tab/>
        <w:t>CO</w:t>
      </w:r>
      <w:r w:rsidRPr="00D40578">
        <w:rPr>
          <w:rFonts w:asciiTheme="minorHAnsi" w:hAnsiTheme="minorHAnsi"/>
          <w:color w:val="515151" w:themeColor="text1"/>
          <w:sz w:val="22"/>
          <w:szCs w:val="22"/>
          <w:vertAlign w:val="subscript"/>
        </w:rPr>
        <w:t>2</w:t>
      </w:r>
      <w:r w:rsidRPr="00D40578">
        <w:rPr>
          <w:rFonts w:asciiTheme="minorHAnsi" w:hAnsiTheme="minorHAnsi"/>
          <w:color w:val="515151" w:themeColor="text1"/>
          <w:sz w:val="22"/>
          <w:szCs w:val="22"/>
        </w:rPr>
        <w:t xml:space="preserve"> emission factor of fuels </w:t>
      </w:r>
      <w:r>
        <w:rPr>
          <w:rFonts w:asciiTheme="minorHAnsi" w:hAnsiTheme="minorHAnsi" w:hint="eastAsia"/>
          <w:color w:val="515151" w:themeColor="text1"/>
          <w:sz w:val="22"/>
          <w:szCs w:val="22"/>
          <w:lang w:eastAsia="zh-CN"/>
        </w:rPr>
        <w:t xml:space="preserve">used </w:t>
      </w:r>
      <w:r w:rsidRPr="00D40578">
        <w:rPr>
          <w:rFonts w:asciiTheme="minorHAnsi" w:hAnsiTheme="minorHAnsi"/>
          <w:color w:val="515151" w:themeColor="text1"/>
          <w:sz w:val="22"/>
          <w:szCs w:val="22"/>
        </w:rPr>
        <w:t xml:space="preserve">in </w:t>
      </w:r>
      <w:r>
        <w:rPr>
          <w:rFonts w:asciiTheme="minorHAnsi" w:hAnsiTheme="minorHAnsi" w:hint="eastAsia"/>
          <w:color w:val="515151" w:themeColor="text1"/>
          <w:sz w:val="22"/>
          <w:szCs w:val="22"/>
          <w:lang w:eastAsia="zh-CN"/>
        </w:rPr>
        <w:t xml:space="preserve">the </w:t>
      </w:r>
      <w:r w:rsidRPr="00D40578">
        <w:rPr>
          <w:rFonts w:asciiTheme="minorHAnsi" w:hAnsiTheme="minorHAnsi"/>
          <w:color w:val="515151" w:themeColor="text1"/>
          <w:sz w:val="22"/>
          <w:szCs w:val="22"/>
        </w:rPr>
        <w:t>project scenario</w:t>
      </w:r>
    </w:p>
    <w:p w:rsidR="006248DE" w:rsidRPr="00D40578" w:rsidRDefault="006248DE" w:rsidP="006248DE">
      <w:pPr>
        <w:pStyle w:val="Default"/>
        <w:ind w:left="1440" w:hanging="1440"/>
        <w:jc w:val="both"/>
        <w:rPr>
          <w:rFonts w:asciiTheme="minorHAnsi" w:hAnsiTheme="minorHAnsi"/>
          <w:color w:val="515151" w:themeColor="text1"/>
          <w:sz w:val="22"/>
          <w:szCs w:val="22"/>
          <w:lang w:eastAsia="zh-CN"/>
        </w:rPr>
      </w:pPr>
    </w:p>
    <w:p w:rsidR="006248DE" w:rsidRPr="00D40578" w:rsidRDefault="006248DE" w:rsidP="006248DE">
      <w:pPr>
        <w:pStyle w:val="Default"/>
        <w:ind w:left="1440" w:hanging="1440"/>
        <w:jc w:val="both"/>
        <w:rPr>
          <w:rFonts w:asciiTheme="minorHAnsi" w:hAnsiTheme="minorHAnsi"/>
          <w:iCs/>
          <w:color w:val="515151" w:themeColor="text1"/>
          <w:sz w:val="22"/>
          <w:szCs w:val="22"/>
        </w:rPr>
      </w:pPr>
      <w:r w:rsidRPr="00D40578">
        <w:rPr>
          <w:rFonts w:asciiTheme="minorHAnsi" w:hAnsiTheme="minorHAnsi"/>
          <w:iCs/>
          <w:color w:val="515151" w:themeColor="text1"/>
          <w:sz w:val="22"/>
          <w:szCs w:val="22"/>
        </w:rPr>
        <w:t>EF</w:t>
      </w:r>
      <w:r w:rsidRPr="00D40578">
        <w:rPr>
          <w:rFonts w:asciiTheme="minorHAnsi" w:hAnsiTheme="minorHAnsi"/>
          <w:iCs/>
          <w:color w:val="515151" w:themeColor="text1"/>
          <w:sz w:val="22"/>
          <w:szCs w:val="22"/>
          <w:vertAlign w:val="subscript"/>
        </w:rPr>
        <w:t>p,fuel,non-CO2</w:t>
      </w:r>
      <w:r w:rsidRPr="00D40578">
        <w:rPr>
          <w:rFonts w:asciiTheme="minorHAnsi" w:hAnsiTheme="minorHAnsi"/>
          <w:iCs/>
          <w:color w:val="515151" w:themeColor="text1"/>
          <w:sz w:val="22"/>
          <w:szCs w:val="22"/>
        </w:rPr>
        <w:tab/>
      </w:r>
      <w:r w:rsidRPr="00D40578">
        <w:rPr>
          <w:rFonts w:asciiTheme="minorHAnsi" w:hAnsiTheme="minorHAnsi"/>
          <w:color w:val="515151" w:themeColor="text1"/>
          <w:sz w:val="22"/>
          <w:szCs w:val="22"/>
        </w:rPr>
        <w:t>Non-CO</w:t>
      </w:r>
      <w:r w:rsidRPr="00D40578">
        <w:rPr>
          <w:rFonts w:asciiTheme="minorHAnsi" w:hAnsiTheme="minorHAnsi"/>
          <w:color w:val="515151" w:themeColor="text1"/>
          <w:sz w:val="22"/>
          <w:szCs w:val="22"/>
          <w:vertAlign w:val="subscript"/>
        </w:rPr>
        <w:t xml:space="preserve">2 </w:t>
      </w:r>
      <w:r w:rsidRPr="00D40578">
        <w:rPr>
          <w:rFonts w:asciiTheme="minorHAnsi" w:hAnsiTheme="minorHAnsi"/>
          <w:color w:val="515151" w:themeColor="text1"/>
          <w:sz w:val="22"/>
          <w:szCs w:val="22"/>
        </w:rPr>
        <w:t xml:space="preserve">emission factor of fuels </w:t>
      </w:r>
      <w:r>
        <w:rPr>
          <w:rFonts w:asciiTheme="minorHAnsi" w:hAnsiTheme="minorHAnsi" w:hint="eastAsia"/>
          <w:color w:val="515151" w:themeColor="text1"/>
          <w:sz w:val="22"/>
          <w:szCs w:val="22"/>
          <w:lang w:eastAsia="zh-CN"/>
        </w:rPr>
        <w:t xml:space="preserve">used </w:t>
      </w:r>
      <w:r w:rsidRPr="00D40578">
        <w:rPr>
          <w:rFonts w:asciiTheme="minorHAnsi" w:hAnsiTheme="minorHAnsi"/>
          <w:color w:val="515151" w:themeColor="text1"/>
          <w:sz w:val="22"/>
          <w:szCs w:val="22"/>
        </w:rPr>
        <w:t xml:space="preserve">in </w:t>
      </w:r>
      <w:r>
        <w:rPr>
          <w:rFonts w:asciiTheme="minorHAnsi" w:hAnsiTheme="minorHAnsi" w:hint="eastAsia"/>
          <w:color w:val="515151" w:themeColor="text1"/>
          <w:sz w:val="22"/>
          <w:szCs w:val="22"/>
          <w:lang w:eastAsia="zh-CN"/>
        </w:rPr>
        <w:t xml:space="preserve">the </w:t>
      </w:r>
      <w:r w:rsidRPr="00D40578">
        <w:rPr>
          <w:rFonts w:asciiTheme="minorHAnsi" w:hAnsiTheme="minorHAnsi"/>
          <w:color w:val="515151" w:themeColor="text1"/>
          <w:sz w:val="22"/>
          <w:szCs w:val="22"/>
        </w:rPr>
        <w:t>project scenario</w:t>
      </w:r>
    </w:p>
    <w:p w:rsidR="006248DE" w:rsidRDefault="006248DE" w:rsidP="006248DE">
      <w:pPr>
        <w:pStyle w:val="Default"/>
        <w:ind w:left="1440" w:hanging="1440"/>
        <w:jc w:val="both"/>
        <w:rPr>
          <w:rFonts w:asciiTheme="minorHAnsi" w:hAnsiTheme="minorHAnsi"/>
          <w:color w:val="515151" w:themeColor="text1"/>
          <w:sz w:val="22"/>
          <w:szCs w:val="22"/>
          <w:lang w:eastAsia="zh-CN"/>
        </w:rPr>
      </w:pPr>
      <w:r w:rsidRPr="00D40578">
        <w:rPr>
          <w:rFonts w:asciiTheme="minorHAnsi" w:hAnsiTheme="minorHAnsi"/>
          <w:color w:val="515151" w:themeColor="text1"/>
          <w:sz w:val="22"/>
          <w:szCs w:val="22"/>
        </w:rPr>
        <w:t>NCV</w:t>
      </w:r>
      <w:r w:rsidRPr="00D40578">
        <w:rPr>
          <w:rFonts w:asciiTheme="minorHAnsi" w:hAnsiTheme="minorHAnsi"/>
          <w:color w:val="515151" w:themeColor="text1"/>
          <w:sz w:val="22"/>
          <w:szCs w:val="22"/>
          <w:vertAlign w:val="subscript"/>
        </w:rPr>
        <w:t>b,fuel</w:t>
      </w:r>
      <w:r>
        <w:rPr>
          <w:rFonts w:asciiTheme="minorHAnsi" w:hAnsiTheme="minorHAnsi"/>
          <w:color w:val="515151" w:themeColor="text1"/>
          <w:sz w:val="22"/>
          <w:szCs w:val="22"/>
        </w:rPr>
        <w:tab/>
        <w:t>Net calorific value of</w:t>
      </w:r>
      <w:r w:rsidRPr="00D40578">
        <w:rPr>
          <w:rFonts w:asciiTheme="minorHAnsi" w:hAnsiTheme="minorHAnsi"/>
          <w:color w:val="515151" w:themeColor="text1"/>
          <w:sz w:val="22"/>
          <w:szCs w:val="22"/>
        </w:rPr>
        <w:t xml:space="preserve"> fuels used in the baseline</w:t>
      </w:r>
      <w:r>
        <w:rPr>
          <w:rFonts w:asciiTheme="minorHAnsi" w:hAnsiTheme="minorHAnsi" w:hint="eastAsia"/>
          <w:color w:val="515151" w:themeColor="text1"/>
          <w:sz w:val="22"/>
          <w:szCs w:val="22"/>
          <w:lang w:eastAsia="zh-CN"/>
        </w:rPr>
        <w:t xml:space="preserve"> scenario</w:t>
      </w:r>
    </w:p>
    <w:p w:rsidR="006248DE" w:rsidRPr="00D40578" w:rsidRDefault="006248DE" w:rsidP="006248DE">
      <w:pPr>
        <w:pStyle w:val="Default"/>
        <w:ind w:left="1440" w:hanging="1440"/>
        <w:jc w:val="both"/>
        <w:rPr>
          <w:rFonts w:asciiTheme="minorHAnsi" w:hAnsiTheme="minorHAnsi"/>
          <w:color w:val="515151" w:themeColor="text1"/>
          <w:sz w:val="22"/>
          <w:szCs w:val="22"/>
          <w:lang w:eastAsia="zh-CN"/>
        </w:rPr>
      </w:pPr>
    </w:p>
    <w:p w:rsidR="006248DE" w:rsidRDefault="006248DE" w:rsidP="006248DE">
      <w:pPr>
        <w:pStyle w:val="Default"/>
        <w:ind w:left="1440" w:hanging="1440"/>
        <w:jc w:val="both"/>
        <w:rPr>
          <w:rFonts w:asciiTheme="minorHAnsi" w:hAnsiTheme="minorHAnsi"/>
          <w:color w:val="515151" w:themeColor="text1"/>
          <w:sz w:val="22"/>
          <w:szCs w:val="22"/>
          <w:lang w:eastAsia="zh-CN"/>
        </w:rPr>
      </w:pPr>
      <w:r w:rsidRPr="00D40578">
        <w:rPr>
          <w:rFonts w:asciiTheme="minorHAnsi" w:hAnsiTheme="minorHAnsi"/>
          <w:color w:val="515151" w:themeColor="text1"/>
          <w:sz w:val="22"/>
          <w:szCs w:val="22"/>
        </w:rPr>
        <w:t>NCV</w:t>
      </w:r>
      <w:r w:rsidRPr="00D40578">
        <w:rPr>
          <w:rFonts w:asciiTheme="minorHAnsi" w:hAnsiTheme="minorHAnsi"/>
          <w:color w:val="515151" w:themeColor="text1"/>
          <w:sz w:val="22"/>
          <w:szCs w:val="22"/>
          <w:vertAlign w:val="subscript"/>
        </w:rPr>
        <w:t>p,fuel</w:t>
      </w:r>
      <w:r w:rsidRPr="00D40578">
        <w:rPr>
          <w:rFonts w:asciiTheme="minorHAnsi" w:hAnsiTheme="minorHAnsi"/>
          <w:color w:val="515151" w:themeColor="text1"/>
          <w:sz w:val="22"/>
          <w:szCs w:val="22"/>
        </w:rPr>
        <w:tab/>
        <w:t xml:space="preserve">Net </w:t>
      </w:r>
      <w:r>
        <w:rPr>
          <w:rFonts w:asciiTheme="minorHAnsi" w:hAnsiTheme="minorHAnsi"/>
          <w:color w:val="515151" w:themeColor="text1"/>
          <w:sz w:val="22"/>
          <w:szCs w:val="22"/>
        </w:rPr>
        <w:t>calorific value of</w:t>
      </w:r>
      <w:r w:rsidRPr="00D40578">
        <w:rPr>
          <w:rFonts w:asciiTheme="minorHAnsi" w:hAnsiTheme="minorHAnsi"/>
          <w:color w:val="515151" w:themeColor="text1"/>
          <w:sz w:val="22"/>
          <w:szCs w:val="22"/>
        </w:rPr>
        <w:t xml:space="preserve"> fuels used in the project</w:t>
      </w:r>
      <w:r>
        <w:rPr>
          <w:rFonts w:asciiTheme="minorHAnsi" w:hAnsiTheme="minorHAnsi" w:hint="eastAsia"/>
          <w:color w:val="515151" w:themeColor="text1"/>
          <w:sz w:val="22"/>
          <w:szCs w:val="22"/>
          <w:lang w:eastAsia="zh-CN"/>
        </w:rPr>
        <w:t xml:space="preserve"> scenario</w:t>
      </w:r>
    </w:p>
    <w:p w:rsidR="006248DE" w:rsidRPr="00D40578" w:rsidRDefault="006248DE" w:rsidP="006248DE">
      <w:pPr>
        <w:pStyle w:val="Default"/>
        <w:ind w:left="1440" w:hanging="1440"/>
        <w:jc w:val="both"/>
        <w:rPr>
          <w:rFonts w:asciiTheme="minorHAnsi" w:hAnsiTheme="minorHAnsi"/>
          <w:color w:val="515151" w:themeColor="text1"/>
          <w:sz w:val="22"/>
          <w:szCs w:val="22"/>
          <w:lang w:eastAsia="zh-CN"/>
        </w:rPr>
      </w:pPr>
    </w:p>
    <w:p w:rsidR="006248DE" w:rsidRDefault="006248DE" w:rsidP="006248DE">
      <w:pPr>
        <w:pStyle w:val="Default"/>
        <w:ind w:left="1440" w:hanging="1440"/>
        <w:jc w:val="both"/>
        <w:rPr>
          <w:rFonts w:asciiTheme="minorHAnsi" w:hAnsiTheme="minorHAnsi"/>
          <w:iCs/>
          <w:color w:val="515151" w:themeColor="text1"/>
          <w:sz w:val="22"/>
          <w:szCs w:val="22"/>
          <w:lang w:eastAsia="zh-CN"/>
        </w:rPr>
      </w:pPr>
      <w:r w:rsidRPr="00D40578">
        <w:rPr>
          <w:rFonts w:asciiTheme="minorHAnsi" w:hAnsiTheme="minorHAnsi"/>
          <w:iCs/>
          <w:color w:val="515151" w:themeColor="text1"/>
          <w:sz w:val="22"/>
          <w:szCs w:val="22"/>
        </w:rPr>
        <w:lastRenderedPageBreak/>
        <w:t>ER</w:t>
      </w:r>
      <w:r w:rsidRPr="00D40578">
        <w:rPr>
          <w:rFonts w:asciiTheme="minorHAnsi" w:hAnsiTheme="minorHAnsi"/>
          <w:iCs/>
          <w:color w:val="515151" w:themeColor="text1"/>
          <w:sz w:val="22"/>
          <w:szCs w:val="22"/>
          <w:vertAlign w:val="subscript"/>
        </w:rPr>
        <w:t>y</w:t>
      </w:r>
      <w:r w:rsidRPr="00D40578">
        <w:rPr>
          <w:rFonts w:asciiTheme="minorHAnsi" w:hAnsiTheme="minorHAnsi"/>
          <w:iCs/>
          <w:color w:val="515151" w:themeColor="text1"/>
          <w:sz w:val="22"/>
          <w:szCs w:val="22"/>
        </w:rPr>
        <w:tab/>
      </w:r>
      <w:r>
        <w:rPr>
          <w:rFonts w:asciiTheme="minorHAnsi" w:hAnsiTheme="minorHAnsi" w:hint="eastAsia"/>
          <w:iCs/>
          <w:color w:val="515151" w:themeColor="text1"/>
          <w:sz w:val="22"/>
          <w:szCs w:val="22"/>
          <w:lang w:eastAsia="zh-CN"/>
        </w:rPr>
        <w:t>Overall e</w:t>
      </w:r>
      <w:r w:rsidRPr="00D40578">
        <w:rPr>
          <w:rFonts w:asciiTheme="minorHAnsi" w:hAnsiTheme="minorHAnsi"/>
          <w:iCs/>
          <w:color w:val="515151" w:themeColor="text1"/>
          <w:sz w:val="22"/>
          <w:szCs w:val="22"/>
        </w:rPr>
        <w:t>mission reduction</w:t>
      </w:r>
      <w:r>
        <w:rPr>
          <w:rFonts w:asciiTheme="minorHAnsi" w:hAnsiTheme="minorHAnsi" w:hint="eastAsia"/>
          <w:iCs/>
          <w:color w:val="515151" w:themeColor="text1"/>
          <w:sz w:val="22"/>
          <w:szCs w:val="22"/>
          <w:lang w:eastAsia="zh-CN"/>
        </w:rPr>
        <w:t>s</w:t>
      </w:r>
      <w:r w:rsidRPr="00D40578">
        <w:rPr>
          <w:rFonts w:asciiTheme="minorHAnsi" w:hAnsiTheme="minorHAnsi"/>
          <w:iCs/>
          <w:color w:val="515151" w:themeColor="text1"/>
          <w:sz w:val="22"/>
          <w:szCs w:val="22"/>
        </w:rPr>
        <w:t xml:space="preserve"> </w:t>
      </w:r>
      <w:r>
        <w:rPr>
          <w:rFonts w:asciiTheme="minorHAnsi" w:hAnsiTheme="minorHAnsi" w:hint="eastAsia"/>
          <w:iCs/>
          <w:color w:val="515151" w:themeColor="text1"/>
          <w:sz w:val="22"/>
          <w:szCs w:val="22"/>
          <w:lang w:eastAsia="zh-CN"/>
        </w:rPr>
        <w:t>achieved by the</w:t>
      </w:r>
      <w:r>
        <w:rPr>
          <w:rFonts w:asciiTheme="minorHAnsi" w:hAnsiTheme="minorHAnsi"/>
          <w:iCs/>
          <w:color w:val="515151" w:themeColor="text1"/>
          <w:sz w:val="22"/>
          <w:szCs w:val="22"/>
        </w:rPr>
        <w:t xml:space="preserve"> project activity </w:t>
      </w:r>
      <w:r>
        <w:rPr>
          <w:rFonts w:asciiTheme="minorHAnsi" w:hAnsiTheme="minorHAnsi" w:hint="eastAsia"/>
          <w:iCs/>
          <w:color w:val="515151" w:themeColor="text1"/>
          <w:sz w:val="22"/>
          <w:szCs w:val="22"/>
          <w:lang w:eastAsia="zh-CN"/>
        </w:rPr>
        <w:t>during</w:t>
      </w:r>
      <w:r w:rsidRPr="00D40578">
        <w:rPr>
          <w:rFonts w:asciiTheme="minorHAnsi" w:hAnsiTheme="minorHAnsi"/>
          <w:iCs/>
          <w:color w:val="515151" w:themeColor="text1"/>
          <w:sz w:val="22"/>
          <w:szCs w:val="22"/>
        </w:rPr>
        <w:t xml:space="preserve"> year y </w:t>
      </w:r>
    </w:p>
    <w:p w:rsidR="006248DE" w:rsidRPr="00D40578" w:rsidRDefault="006248DE" w:rsidP="006248DE">
      <w:pPr>
        <w:pStyle w:val="Default"/>
        <w:ind w:left="1440" w:hanging="1440"/>
        <w:jc w:val="both"/>
        <w:rPr>
          <w:rFonts w:asciiTheme="minorHAnsi" w:hAnsiTheme="minorHAnsi"/>
          <w:iCs/>
          <w:color w:val="515151" w:themeColor="text1"/>
          <w:sz w:val="22"/>
          <w:szCs w:val="22"/>
          <w:lang w:eastAsia="zh-CN"/>
        </w:rPr>
      </w:pPr>
    </w:p>
    <w:p w:rsidR="006248DE" w:rsidRDefault="006248DE" w:rsidP="006248DE">
      <w:pPr>
        <w:pStyle w:val="Default"/>
        <w:ind w:left="1440" w:hanging="1440"/>
        <w:jc w:val="both"/>
        <w:rPr>
          <w:rFonts w:asciiTheme="minorHAnsi" w:hAnsiTheme="minorHAnsi"/>
          <w:color w:val="515151" w:themeColor="text1"/>
          <w:sz w:val="22"/>
          <w:szCs w:val="22"/>
          <w:lang w:eastAsia="zh-CN"/>
        </w:rPr>
      </w:pPr>
      <w:r w:rsidRPr="00D40578">
        <w:rPr>
          <w:rFonts w:asciiTheme="minorHAnsi" w:hAnsiTheme="minorHAnsi"/>
          <w:iCs/>
          <w:color w:val="515151" w:themeColor="text1"/>
          <w:sz w:val="22"/>
          <w:szCs w:val="22"/>
        </w:rPr>
        <w:t>U</w:t>
      </w:r>
      <w:r w:rsidRPr="00D40578">
        <w:rPr>
          <w:rFonts w:asciiTheme="minorHAnsi" w:hAnsiTheme="minorHAnsi"/>
          <w:iCs/>
          <w:color w:val="515151" w:themeColor="text1"/>
          <w:sz w:val="22"/>
          <w:szCs w:val="22"/>
          <w:vertAlign w:val="subscript"/>
        </w:rPr>
        <w:t>p,y</w:t>
      </w:r>
      <w:r w:rsidRPr="00D40578">
        <w:rPr>
          <w:rFonts w:asciiTheme="minorHAnsi" w:hAnsiTheme="minorHAnsi"/>
          <w:iCs/>
          <w:color w:val="515151" w:themeColor="text1"/>
          <w:sz w:val="22"/>
          <w:szCs w:val="22"/>
        </w:rPr>
        <w:tab/>
      </w:r>
      <w:r w:rsidRPr="00D40578">
        <w:rPr>
          <w:rFonts w:asciiTheme="minorHAnsi" w:hAnsiTheme="minorHAnsi"/>
          <w:color w:val="515151" w:themeColor="text1"/>
          <w:sz w:val="22"/>
          <w:szCs w:val="22"/>
        </w:rPr>
        <w:t>Cumulative usage rate for technologies in project scenario p during year y, based on cumulative installation rate and drop off rate</w:t>
      </w:r>
    </w:p>
    <w:p w:rsidR="006248DE" w:rsidRPr="00D40578" w:rsidRDefault="006248DE" w:rsidP="006248DE">
      <w:pPr>
        <w:pStyle w:val="Default"/>
        <w:ind w:left="1440" w:hanging="1440"/>
        <w:jc w:val="both"/>
        <w:rPr>
          <w:rFonts w:asciiTheme="minorHAnsi" w:hAnsiTheme="minorHAnsi"/>
          <w:color w:val="515151" w:themeColor="text1"/>
          <w:sz w:val="22"/>
          <w:szCs w:val="22"/>
          <w:lang w:eastAsia="zh-CN"/>
        </w:rPr>
      </w:pPr>
    </w:p>
    <w:p w:rsidR="006248DE" w:rsidRPr="00D40578" w:rsidRDefault="006248DE" w:rsidP="006248DE">
      <w:pPr>
        <w:pStyle w:val="Default"/>
        <w:ind w:left="1440" w:hanging="1440"/>
        <w:jc w:val="both"/>
        <w:rPr>
          <w:rFonts w:asciiTheme="minorHAnsi" w:hAnsiTheme="minorHAnsi"/>
          <w:color w:val="515151" w:themeColor="text1"/>
          <w:sz w:val="22"/>
          <w:szCs w:val="22"/>
          <w:lang w:eastAsia="zh-CN"/>
        </w:rPr>
      </w:pPr>
      <w:r w:rsidRPr="00D40578">
        <w:rPr>
          <w:rFonts w:asciiTheme="minorHAnsi" w:hAnsiTheme="minorHAnsi"/>
          <w:iCs/>
          <w:color w:val="515151" w:themeColor="text1"/>
          <w:sz w:val="22"/>
          <w:szCs w:val="22"/>
        </w:rPr>
        <w:t>LE</w:t>
      </w:r>
      <w:r w:rsidRPr="00D40578">
        <w:rPr>
          <w:rFonts w:asciiTheme="minorHAnsi" w:hAnsiTheme="minorHAnsi"/>
          <w:iCs/>
          <w:color w:val="515151" w:themeColor="text1"/>
          <w:sz w:val="22"/>
          <w:szCs w:val="22"/>
          <w:vertAlign w:val="subscript"/>
        </w:rPr>
        <w:t>p,y</w:t>
      </w:r>
      <w:r w:rsidRPr="00D40578">
        <w:rPr>
          <w:rFonts w:asciiTheme="minorHAnsi" w:hAnsiTheme="minorHAnsi"/>
          <w:iCs/>
          <w:color w:val="515151" w:themeColor="text1"/>
          <w:sz w:val="22"/>
          <w:szCs w:val="22"/>
        </w:rPr>
        <w:tab/>
      </w:r>
      <w:r w:rsidRPr="00D40578">
        <w:rPr>
          <w:rFonts w:asciiTheme="minorHAnsi" w:hAnsiTheme="minorHAnsi"/>
          <w:color w:val="515151" w:themeColor="text1"/>
          <w:sz w:val="22"/>
          <w:szCs w:val="22"/>
        </w:rPr>
        <w:t>Le</w:t>
      </w:r>
      <w:r>
        <w:rPr>
          <w:rFonts w:asciiTheme="minorHAnsi" w:hAnsiTheme="minorHAnsi"/>
          <w:color w:val="515151" w:themeColor="text1"/>
          <w:sz w:val="22"/>
          <w:szCs w:val="22"/>
        </w:rPr>
        <w:t xml:space="preserve">akage from project scenario p </w:t>
      </w:r>
      <w:r>
        <w:rPr>
          <w:rFonts w:asciiTheme="minorHAnsi" w:hAnsiTheme="minorHAnsi" w:hint="eastAsia"/>
          <w:color w:val="515151" w:themeColor="text1"/>
          <w:sz w:val="22"/>
          <w:szCs w:val="22"/>
          <w:lang w:eastAsia="zh-CN"/>
        </w:rPr>
        <w:t>during</w:t>
      </w:r>
      <w:r w:rsidRPr="00D40578">
        <w:rPr>
          <w:rFonts w:asciiTheme="minorHAnsi" w:hAnsiTheme="minorHAnsi"/>
          <w:color w:val="515151" w:themeColor="text1"/>
          <w:sz w:val="22"/>
          <w:szCs w:val="22"/>
        </w:rPr>
        <w:t xml:space="preserve"> year y </w:t>
      </w:r>
    </w:p>
    <w:p w:rsidR="006248DE" w:rsidRDefault="006248DE" w:rsidP="006248DE">
      <w:pPr>
        <w:spacing w:line="276" w:lineRule="auto"/>
        <w:contextualSpacing w:val="0"/>
        <w:rPr>
          <w:lang w:val="en-GB" w:eastAsia="zh-CN"/>
        </w:rPr>
      </w:pPr>
    </w:p>
    <w:p w:rsidR="006248DE" w:rsidRDefault="006248DE" w:rsidP="006248DE">
      <w:pPr>
        <w:spacing w:line="276" w:lineRule="auto"/>
        <w:contextualSpacing w:val="0"/>
        <w:rPr>
          <w:rFonts w:asciiTheme="minorHAnsi" w:hAnsiTheme="minorHAnsi"/>
          <w:color w:val="515151" w:themeColor="text1"/>
          <w:szCs w:val="22"/>
          <w:lang w:val="en-GB" w:eastAsia="zh-CN"/>
        </w:rPr>
      </w:pPr>
      <w:r w:rsidRPr="00D40578">
        <w:rPr>
          <w:rFonts w:asciiTheme="minorHAnsi" w:hAnsiTheme="minorHAnsi"/>
          <w:color w:val="515151" w:themeColor="text1"/>
          <w:szCs w:val="22"/>
          <w:lang w:val="en-GB"/>
        </w:rPr>
        <w:t>f</w:t>
      </w:r>
      <w:r w:rsidRPr="00D40578">
        <w:rPr>
          <w:rFonts w:asciiTheme="minorHAnsi" w:hAnsiTheme="minorHAnsi"/>
          <w:color w:val="515151" w:themeColor="text1"/>
          <w:szCs w:val="22"/>
          <w:vertAlign w:val="subscript"/>
          <w:lang w:val="en-GB"/>
        </w:rPr>
        <w:t>NRB</w:t>
      </w:r>
      <w:r>
        <w:rPr>
          <w:rFonts w:asciiTheme="minorHAnsi" w:hAnsiTheme="minorHAnsi" w:hint="eastAsia"/>
          <w:color w:val="515151" w:themeColor="text1"/>
          <w:szCs w:val="22"/>
          <w:lang w:val="en-GB" w:eastAsia="zh-CN"/>
        </w:rPr>
        <w:t xml:space="preserve">, </w:t>
      </w:r>
      <w:r w:rsidRPr="00D40578">
        <w:rPr>
          <w:rFonts w:asciiTheme="minorHAnsi" w:hAnsiTheme="minorHAnsi"/>
          <w:color w:val="515151" w:themeColor="text1"/>
          <w:szCs w:val="22"/>
          <w:lang w:val="en-GB"/>
        </w:rPr>
        <w:t>EF</w:t>
      </w:r>
      <w:r w:rsidRPr="00D40578">
        <w:rPr>
          <w:rFonts w:asciiTheme="minorHAnsi" w:hAnsiTheme="minorHAnsi"/>
          <w:color w:val="515151" w:themeColor="text1"/>
          <w:szCs w:val="22"/>
          <w:vertAlign w:val="subscript"/>
          <w:lang w:val="en-GB"/>
        </w:rPr>
        <w:t>b,fuel,CO2</w:t>
      </w:r>
      <w:r>
        <w:rPr>
          <w:rFonts w:asciiTheme="minorHAnsi" w:hAnsiTheme="minorHAnsi" w:hint="eastAsia"/>
          <w:color w:val="515151" w:themeColor="text1"/>
          <w:szCs w:val="22"/>
          <w:lang w:val="en-GB" w:eastAsia="zh-CN"/>
        </w:rPr>
        <w:t xml:space="preserve">, </w:t>
      </w:r>
      <w:r w:rsidRPr="00D40578">
        <w:rPr>
          <w:rFonts w:asciiTheme="minorHAnsi" w:hAnsiTheme="minorHAnsi"/>
          <w:iCs/>
          <w:color w:val="515151" w:themeColor="text1"/>
          <w:szCs w:val="22"/>
          <w:lang w:val="en-GB"/>
        </w:rPr>
        <w:t>EF</w:t>
      </w:r>
      <w:r w:rsidRPr="00D40578">
        <w:rPr>
          <w:rFonts w:asciiTheme="minorHAnsi" w:hAnsiTheme="minorHAnsi"/>
          <w:iCs/>
          <w:color w:val="515151" w:themeColor="text1"/>
          <w:szCs w:val="22"/>
          <w:vertAlign w:val="subscript"/>
          <w:lang w:val="en-GB"/>
        </w:rPr>
        <w:t>b,fuel,non-CO2</w:t>
      </w:r>
      <w:r>
        <w:rPr>
          <w:rFonts w:asciiTheme="minorHAnsi" w:hAnsiTheme="minorHAnsi" w:hint="eastAsia"/>
          <w:iCs/>
          <w:color w:val="515151" w:themeColor="text1"/>
          <w:szCs w:val="22"/>
          <w:lang w:val="en-GB" w:eastAsia="zh-CN"/>
        </w:rPr>
        <w:t xml:space="preserve">, </w:t>
      </w:r>
      <w:r w:rsidRPr="00D40578">
        <w:rPr>
          <w:rFonts w:asciiTheme="minorHAnsi" w:hAnsiTheme="minorHAnsi"/>
          <w:color w:val="515151" w:themeColor="text1"/>
          <w:szCs w:val="22"/>
          <w:lang w:val="en-GB"/>
        </w:rPr>
        <w:t>EF</w:t>
      </w:r>
      <w:r w:rsidRPr="00D40578">
        <w:rPr>
          <w:rFonts w:asciiTheme="minorHAnsi" w:hAnsiTheme="minorHAnsi"/>
          <w:color w:val="515151" w:themeColor="text1"/>
          <w:szCs w:val="22"/>
          <w:vertAlign w:val="subscript"/>
          <w:lang w:val="en-GB"/>
        </w:rPr>
        <w:t>p,fuel,CO2</w:t>
      </w:r>
      <w:r>
        <w:rPr>
          <w:rFonts w:asciiTheme="minorHAnsi" w:hAnsiTheme="minorHAnsi" w:hint="eastAsia"/>
          <w:color w:val="515151" w:themeColor="text1"/>
          <w:szCs w:val="22"/>
          <w:lang w:val="en-GB" w:eastAsia="zh-CN"/>
        </w:rPr>
        <w:t xml:space="preserve">, </w:t>
      </w:r>
      <w:r w:rsidRPr="00D40578">
        <w:rPr>
          <w:rFonts w:asciiTheme="minorHAnsi" w:hAnsiTheme="minorHAnsi"/>
          <w:iCs/>
          <w:color w:val="515151" w:themeColor="text1"/>
          <w:szCs w:val="22"/>
          <w:lang w:val="en-GB"/>
        </w:rPr>
        <w:t>EF</w:t>
      </w:r>
      <w:r w:rsidRPr="00D40578">
        <w:rPr>
          <w:rFonts w:asciiTheme="minorHAnsi" w:hAnsiTheme="minorHAnsi"/>
          <w:iCs/>
          <w:color w:val="515151" w:themeColor="text1"/>
          <w:szCs w:val="22"/>
          <w:vertAlign w:val="subscript"/>
          <w:lang w:val="en-GB"/>
        </w:rPr>
        <w:t>p,fuel,non-CO2</w:t>
      </w:r>
      <w:r>
        <w:rPr>
          <w:rFonts w:asciiTheme="minorHAnsi" w:hAnsiTheme="minorHAnsi" w:hint="eastAsia"/>
          <w:iCs/>
          <w:color w:val="515151" w:themeColor="text1"/>
          <w:szCs w:val="22"/>
          <w:lang w:val="en-GB" w:eastAsia="zh-CN"/>
        </w:rPr>
        <w:t xml:space="preserve">, </w:t>
      </w:r>
      <w:r w:rsidRPr="00D40578">
        <w:rPr>
          <w:rFonts w:asciiTheme="minorHAnsi" w:hAnsiTheme="minorHAnsi"/>
          <w:color w:val="515151" w:themeColor="text1"/>
          <w:szCs w:val="22"/>
          <w:lang w:val="en-GB"/>
        </w:rPr>
        <w:t>NCV</w:t>
      </w:r>
      <w:r w:rsidRPr="00D40578">
        <w:rPr>
          <w:rFonts w:asciiTheme="minorHAnsi" w:hAnsiTheme="minorHAnsi"/>
          <w:color w:val="515151" w:themeColor="text1"/>
          <w:szCs w:val="22"/>
          <w:vertAlign w:val="subscript"/>
          <w:lang w:val="en-GB"/>
        </w:rPr>
        <w:t>b,fue</w:t>
      </w:r>
      <w:r>
        <w:rPr>
          <w:rFonts w:asciiTheme="minorHAnsi" w:hAnsiTheme="minorHAnsi" w:hint="eastAsia"/>
          <w:color w:val="515151" w:themeColor="text1"/>
          <w:szCs w:val="22"/>
          <w:vertAlign w:val="subscript"/>
          <w:lang w:val="en-GB" w:eastAsia="zh-CN"/>
        </w:rPr>
        <w:t xml:space="preserve"> </w:t>
      </w:r>
      <w:r>
        <w:rPr>
          <w:rFonts w:hint="eastAsia"/>
          <w:lang w:val="en-GB" w:eastAsia="zh-CN"/>
        </w:rPr>
        <w:t xml:space="preserve">and </w:t>
      </w:r>
      <w:r w:rsidRPr="00D40578">
        <w:rPr>
          <w:rFonts w:asciiTheme="minorHAnsi" w:hAnsiTheme="minorHAnsi"/>
          <w:color w:val="515151" w:themeColor="text1"/>
          <w:szCs w:val="22"/>
          <w:lang w:val="en-GB"/>
        </w:rPr>
        <w:t>NCV</w:t>
      </w:r>
      <w:r w:rsidRPr="00D40578">
        <w:rPr>
          <w:rFonts w:asciiTheme="minorHAnsi" w:hAnsiTheme="minorHAnsi"/>
          <w:color w:val="515151" w:themeColor="text1"/>
          <w:szCs w:val="22"/>
          <w:vertAlign w:val="subscript"/>
          <w:lang w:val="en-GB"/>
        </w:rPr>
        <w:t>p,fuel</w:t>
      </w:r>
      <w:r>
        <w:rPr>
          <w:rFonts w:asciiTheme="minorHAnsi" w:hAnsiTheme="minorHAnsi" w:hint="eastAsia"/>
          <w:color w:val="515151" w:themeColor="text1"/>
          <w:szCs w:val="22"/>
          <w:lang w:val="en-GB" w:eastAsia="zh-CN"/>
        </w:rPr>
        <w:t xml:space="preserve"> are determined by literature; U</w:t>
      </w:r>
      <w:r w:rsidRPr="00226E09">
        <w:rPr>
          <w:rFonts w:asciiTheme="minorHAnsi" w:hAnsiTheme="minorHAnsi" w:hint="eastAsia"/>
          <w:color w:val="515151" w:themeColor="text1"/>
          <w:szCs w:val="22"/>
          <w:vertAlign w:val="subscript"/>
          <w:lang w:val="en-GB" w:eastAsia="zh-CN"/>
        </w:rPr>
        <w:t>p,y</w:t>
      </w:r>
      <w:r>
        <w:rPr>
          <w:rFonts w:asciiTheme="minorHAnsi" w:hAnsiTheme="minorHAnsi" w:hint="eastAsia"/>
          <w:color w:val="515151" w:themeColor="text1"/>
          <w:szCs w:val="22"/>
          <w:lang w:val="en-GB" w:eastAsia="zh-CN"/>
        </w:rPr>
        <w:t xml:space="preserve"> is determined by project survey; LE</w:t>
      </w:r>
      <w:r w:rsidRPr="00226E09">
        <w:rPr>
          <w:rFonts w:asciiTheme="minorHAnsi" w:hAnsiTheme="minorHAnsi" w:hint="eastAsia"/>
          <w:color w:val="515151" w:themeColor="text1"/>
          <w:szCs w:val="22"/>
          <w:vertAlign w:val="subscript"/>
          <w:lang w:val="en-GB" w:eastAsia="zh-CN"/>
        </w:rPr>
        <w:t>p,y</w:t>
      </w:r>
      <w:r>
        <w:rPr>
          <w:rFonts w:asciiTheme="minorHAnsi" w:hAnsiTheme="minorHAnsi" w:hint="eastAsia"/>
          <w:color w:val="515151" w:themeColor="text1"/>
          <w:szCs w:val="22"/>
          <w:lang w:val="en-GB" w:eastAsia="zh-CN"/>
        </w:rPr>
        <w:t xml:space="preserve"> is determined by baseline and project surveys.</w:t>
      </w:r>
    </w:p>
    <w:p w:rsidR="006248DE" w:rsidRDefault="006248DE" w:rsidP="006248DE">
      <w:pPr>
        <w:spacing w:line="276" w:lineRule="auto"/>
        <w:contextualSpacing w:val="0"/>
        <w:rPr>
          <w:rFonts w:asciiTheme="minorHAnsi" w:hAnsiTheme="minorHAnsi"/>
          <w:color w:val="515151" w:themeColor="text1"/>
          <w:szCs w:val="22"/>
          <w:lang w:val="en-GB" w:eastAsia="zh-CN"/>
        </w:rPr>
      </w:pPr>
    </w:p>
    <w:p w:rsidR="006248DE" w:rsidRDefault="006248DE" w:rsidP="006248DE">
      <w:pPr>
        <w:spacing w:line="276" w:lineRule="auto"/>
        <w:contextualSpacing w:val="0"/>
        <w:rPr>
          <w:rFonts w:asciiTheme="minorHAnsi" w:hAnsiTheme="minorHAnsi"/>
          <w:color w:val="515151" w:themeColor="text1"/>
          <w:szCs w:val="22"/>
          <w:lang w:val="en-GB" w:eastAsia="zh-CN"/>
        </w:rPr>
      </w:pPr>
      <w:r>
        <w:rPr>
          <w:rFonts w:asciiTheme="minorHAnsi" w:hAnsiTheme="minorHAnsi" w:hint="eastAsia"/>
          <w:color w:val="515151" w:themeColor="text1"/>
          <w:szCs w:val="22"/>
          <w:lang w:val="en-GB" w:eastAsia="zh-CN"/>
        </w:rPr>
        <w:t xml:space="preserve">(2) SDG 3 </w:t>
      </w:r>
    </w:p>
    <w:p w:rsidR="006248DE" w:rsidRDefault="006248DE" w:rsidP="006248DE">
      <w:pPr>
        <w:spacing w:line="276" w:lineRule="auto"/>
        <w:contextualSpacing w:val="0"/>
        <w:rPr>
          <w:rFonts w:asciiTheme="minorHAnsi" w:hAnsiTheme="minorHAnsi"/>
          <w:color w:val="515151" w:themeColor="text1"/>
          <w:szCs w:val="22"/>
          <w:lang w:val="en-GB" w:eastAsia="zh-CN"/>
        </w:rPr>
      </w:pPr>
    </w:p>
    <w:p w:rsidR="006248DE" w:rsidRDefault="006248DE" w:rsidP="006248DE">
      <w:pPr>
        <w:rPr>
          <w:rFonts w:asciiTheme="minorHAnsi" w:hAnsiTheme="minorHAnsi" w:cstheme="minorHAnsi"/>
          <w:lang w:eastAsia="zh-CN"/>
        </w:rPr>
      </w:pPr>
      <w:r>
        <w:rPr>
          <w:rFonts w:asciiTheme="minorHAnsi" w:eastAsia="MS Mincho" w:hAnsiTheme="minorHAnsi" w:cstheme="minorHAnsi"/>
        </w:rPr>
        <w:t xml:space="preserve">The </w:t>
      </w:r>
      <w:r>
        <w:rPr>
          <w:rFonts w:asciiTheme="minorHAnsi" w:hAnsiTheme="minorHAnsi" w:cstheme="minorHAnsi" w:hint="eastAsia"/>
          <w:lang w:eastAsia="zh-CN"/>
        </w:rPr>
        <w:t>outcome</w:t>
      </w:r>
      <w:r>
        <w:rPr>
          <w:rFonts w:asciiTheme="minorHAnsi" w:eastAsia="MS Mincho" w:hAnsiTheme="minorHAnsi" w:cstheme="minorHAnsi"/>
        </w:rPr>
        <w:t xml:space="preserve"> </w:t>
      </w:r>
      <w:r>
        <w:rPr>
          <w:rFonts w:asciiTheme="minorHAnsi" w:hAnsiTheme="minorHAnsi" w:cstheme="minorHAnsi" w:hint="eastAsia"/>
          <w:lang w:eastAsia="zh-CN"/>
        </w:rPr>
        <w:t>of</w:t>
      </w:r>
      <w:r w:rsidRPr="000703AE">
        <w:rPr>
          <w:rFonts w:asciiTheme="minorHAnsi" w:eastAsia="MS Mincho" w:hAnsiTheme="minorHAnsi" w:cstheme="minorHAnsi"/>
        </w:rPr>
        <w:t xml:space="preserve"> SDG </w:t>
      </w:r>
      <w:r>
        <w:rPr>
          <w:rFonts w:asciiTheme="minorHAnsi" w:eastAsia="MS Mincho" w:hAnsiTheme="minorHAnsi" w:cstheme="minorHAnsi"/>
        </w:rPr>
        <w:t>3</w:t>
      </w:r>
      <w:r w:rsidRPr="000703AE">
        <w:rPr>
          <w:rFonts w:asciiTheme="minorHAnsi" w:eastAsia="MS Mincho" w:hAnsiTheme="minorHAnsi" w:cstheme="minorHAnsi"/>
        </w:rPr>
        <w:t xml:space="preserve"> is quantified as the </w:t>
      </w:r>
      <w:r>
        <w:rPr>
          <w:rFonts w:asciiTheme="minorHAnsi" w:eastAsia="MS Mincho" w:hAnsiTheme="minorHAnsi" w:cstheme="minorHAnsi"/>
        </w:rPr>
        <w:t>reduction of waterborne illness</w:t>
      </w:r>
      <w:r>
        <w:rPr>
          <w:rFonts w:asciiTheme="minorHAnsi" w:hAnsiTheme="minorHAnsi" w:cstheme="minorHAnsi" w:hint="eastAsia"/>
          <w:lang w:eastAsia="zh-CN"/>
        </w:rPr>
        <w:t xml:space="preserve"> incidence</w:t>
      </w:r>
      <w:r>
        <w:rPr>
          <w:rFonts w:asciiTheme="minorHAnsi" w:eastAsia="MS Mincho" w:hAnsiTheme="minorHAnsi" w:cstheme="minorHAnsi"/>
        </w:rPr>
        <w:t xml:space="preserve"> compared to </w:t>
      </w:r>
      <w:r w:rsidRPr="000703AE">
        <w:rPr>
          <w:rFonts w:asciiTheme="minorHAnsi" w:eastAsia="MS Mincho" w:hAnsiTheme="minorHAnsi" w:cstheme="minorHAnsi"/>
        </w:rPr>
        <w:t>baseline scenario</w:t>
      </w:r>
      <w:r>
        <w:rPr>
          <w:rFonts w:asciiTheme="minorHAnsi" w:hAnsiTheme="minorHAnsi" w:cstheme="minorHAnsi" w:hint="eastAsia"/>
          <w:lang w:eastAsia="zh-CN"/>
        </w:rPr>
        <w:t xml:space="preserve">, which is calculated as follows: </w:t>
      </w:r>
    </w:p>
    <w:p w:rsidR="006248DE" w:rsidRDefault="006248DE" w:rsidP="006248DE">
      <w:pPr>
        <w:rPr>
          <w:rFonts w:asciiTheme="minorHAnsi" w:hAnsiTheme="minorHAnsi" w:cstheme="minorHAnsi"/>
          <w:lang w:eastAsia="zh-CN"/>
        </w:rPr>
      </w:pPr>
      <w:r>
        <w:rPr>
          <w:rFonts w:asciiTheme="minorHAnsi" w:eastAsia="MS Mincho" w:hAnsiTheme="minorHAnsi" w:cstheme="minorHAnsi"/>
        </w:rPr>
        <w:t xml:space="preserve"> </w:t>
      </w:r>
    </w:p>
    <w:p w:rsidR="006248DE" w:rsidRPr="00DB47AF" w:rsidRDefault="006248DE" w:rsidP="006248DE">
      <w:pPr>
        <w:rPr>
          <w:rFonts w:asciiTheme="minorHAnsi" w:hAnsiTheme="minorHAnsi" w:cstheme="minorHAnsi"/>
          <w:lang w:eastAsia="zh-CN"/>
        </w:rPr>
      </w:pPr>
      <w:r>
        <w:rPr>
          <w:rFonts w:asciiTheme="minorHAnsi" w:hAnsiTheme="minorHAnsi" w:cstheme="minorHAnsi" w:hint="eastAsia"/>
          <w:lang w:eastAsia="zh-CN"/>
        </w:rPr>
        <w:t>I</w:t>
      </w:r>
      <w:r w:rsidRPr="00DB47AF">
        <w:rPr>
          <w:rFonts w:asciiTheme="minorHAnsi" w:hAnsiTheme="minorHAnsi" w:cstheme="minorHAnsi" w:hint="eastAsia"/>
          <w:vertAlign w:val="subscript"/>
          <w:lang w:eastAsia="zh-CN"/>
        </w:rPr>
        <w:t>r,y</w:t>
      </w:r>
      <w:r>
        <w:rPr>
          <w:rFonts w:asciiTheme="minorHAnsi" w:hAnsiTheme="minorHAnsi" w:cstheme="minorHAnsi" w:hint="eastAsia"/>
          <w:lang w:eastAsia="zh-CN"/>
        </w:rPr>
        <w:t xml:space="preserve"> = I</w:t>
      </w:r>
      <w:r w:rsidRPr="00DB47AF">
        <w:rPr>
          <w:rFonts w:asciiTheme="minorHAnsi" w:hAnsiTheme="minorHAnsi" w:cstheme="minorHAnsi" w:hint="eastAsia"/>
          <w:vertAlign w:val="subscript"/>
          <w:lang w:eastAsia="zh-CN"/>
        </w:rPr>
        <w:t>b</w:t>
      </w:r>
      <w:r>
        <w:rPr>
          <w:rFonts w:asciiTheme="minorHAnsi" w:hAnsiTheme="minorHAnsi" w:cstheme="minorHAnsi" w:hint="eastAsia"/>
          <w:lang w:eastAsia="zh-CN"/>
        </w:rPr>
        <w:t xml:space="preserve"> </w:t>
      </w:r>
      <w:r>
        <w:rPr>
          <w:rFonts w:asciiTheme="minorHAnsi" w:hAnsiTheme="minorHAnsi" w:cstheme="minorHAnsi"/>
          <w:lang w:eastAsia="zh-CN"/>
        </w:rPr>
        <w:t>–</w:t>
      </w:r>
      <w:r>
        <w:rPr>
          <w:rFonts w:asciiTheme="minorHAnsi" w:hAnsiTheme="minorHAnsi" w:cstheme="minorHAnsi" w:hint="eastAsia"/>
          <w:lang w:eastAsia="zh-CN"/>
        </w:rPr>
        <w:t xml:space="preserve"> I</w:t>
      </w:r>
      <w:r w:rsidRPr="00946238">
        <w:rPr>
          <w:rFonts w:asciiTheme="minorHAnsi" w:hAnsiTheme="minorHAnsi" w:cstheme="minorHAnsi" w:hint="eastAsia"/>
          <w:vertAlign w:val="subscript"/>
          <w:lang w:eastAsia="zh-CN"/>
        </w:rPr>
        <w:t>p,</w:t>
      </w:r>
      <w:r w:rsidRPr="00DB47AF">
        <w:rPr>
          <w:rFonts w:asciiTheme="minorHAnsi" w:hAnsiTheme="minorHAnsi" w:cstheme="minorHAnsi" w:hint="eastAsia"/>
          <w:vertAlign w:val="subscript"/>
          <w:lang w:eastAsia="zh-CN"/>
        </w:rPr>
        <w:t>y</w:t>
      </w:r>
    </w:p>
    <w:p w:rsidR="006248DE" w:rsidRDefault="006248DE" w:rsidP="006248DE">
      <w:pPr>
        <w:rPr>
          <w:rFonts w:asciiTheme="minorHAnsi" w:hAnsiTheme="minorHAnsi" w:cstheme="minorHAnsi"/>
          <w:lang w:eastAsia="zh-CN"/>
        </w:rPr>
      </w:pPr>
      <w:r>
        <w:rPr>
          <w:rFonts w:asciiTheme="minorHAnsi" w:hAnsiTheme="minorHAnsi" w:cstheme="minorHAnsi"/>
          <w:lang w:eastAsia="zh-CN"/>
        </w:rPr>
        <w:t>W</w:t>
      </w:r>
      <w:r>
        <w:rPr>
          <w:rFonts w:asciiTheme="minorHAnsi" w:hAnsiTheme="minorHAnsi" w:cstheme="minorHAnsi" w:hint="eastAsia"/>
          <w:lang w:eastAsia="zh-CN"/>
        </w:rPr>
        <w:t>here:</w:t>
      </w:r>
    </w:p>
    <w:p w:rsidR="006248DE" w:rsidRDefault="006248DE" w:rsidP="006248DE">
      <w:pPr>
        <w:rPr>
          <w:rFonts w:asciiTheme="minorHAnsi" w:hAnsiTheme="minorHAnsi" w:cstheme="minorHAnsi"/>
          <w:lang w:eastAsia="zh-CN"/>
        </w:rPr>
      </w:pPr>
      <w:r>
        <w:rPr>
          <w:rFonts w:asciiTheme="minorHAnsi" w:hAnsiTheme="minorHAnsi" w:cstheme="minorHAnsi" w:hint="eastAsia"/>
          <w:lang w:eastAsia="zh-CN"/>
        </w:rPr>
        <w:t>I</w:t>
      </w:r>
      <w:r w:rsidRPr="00DB47AF">
        <w:rPr>
          <w:rFonts w:asciiTheme="minorHAnsi" w:hAnsiTheme="minorHAnsi" w:cstheme="minorHAnsi" w:hint="eastAsia"/>
          <w:vertAlign w:val="subscript"/>
          <w:lang w:eastAsia="zh-CN"/>
        </w:rPr>
        <w:t>r,y</w:t>
      </w:r>
      <w:r>
        <w:rPr>
          <w:rFonts w:asciiTheme="minorHAnsi" w:hAnsiTheme="minorHAnsi" w:cstheme="minorHAnsi" w:hint="eastAsia"/>
          <w:lang w:eastAsia="zh-CN"/>
        </w:rPr>
        <w:t xml:space="preserve">       Reduction of </w:t>
      </w:r>
      <w:r>
        <w:rPr>
          <w:rFonts w:asciiTheme="minorHAnsi" w:eastAsia="MS Mincho" w:hAnsiTheme="minorHAnsi" w:cstheme="minorHAnsi"/>
        </w:rPr>
        <w:t>waterborne illness</w:t>
      </w:r>
      <w:r>
        <w:rPr>
          <w:rFonts w:asciiTheme="minorHAnsi" w:hAnsiTheme="minorHAnsi" w:cstheme="minorHAnsi" w:hint="eastAsia"/>
          <w:lang w:eastAsia="zh-CN"/>
        </w:rPr>
        <w:t xml:space="preserve"> incidence in year y</w:t>
      </w:r>
    </w:p>
    <w:p w:rsidR="006248DE" w:rsidRDefault="006248DE" w:rsidP="006248DE">
      <w:pPr>
        <w:rPr>
          <w:rFonts w:asciiTheme="minorHAnsi" w:hAnsiTheme="minorHAnsi" w:cstheme="minorHAnsi"/>
          <w:lang w:eastAsia="zh-CN"/>
        </w:rPr>
      </w:pPr>
      <w:r>
        <w:rPr>
          <w:rFonts w:asciiTheme="minorHAnsi" w:hAnsiTheme="minorHAnsi" w:cstheme="minorHAnsi" w:hint="eastAsia"/>
          <w:lang w:eastAsia="zh-CN"/>
        </w:rPr>
        <w:t>I</w:t>
      </w:r>
      <w:r w:rsidRPr="00DB47AF">
        <w:rPr>
          <w:rFonts w:asciiTheme="minorHAnsi" w:hAnsiTheme="minorHAnsi" w:cstheme="minorHAnsi" w:hint="eastAsia"/>
          <w:vertAlign w:val="subscript"/>
          <w:lang w:eastAsia="zh-CN"/>
        </w:rPr>
        <w:t>b</w:t>
      </w:r>
      <w:r>
        <w:rPr>
          <w:rFonts w:asciiTheme="minorHAnsi" w:hAnsiTheme="minorHAnsi" w:cstheme="minorHAnsi" w:hint="eastAsia"/>
          <w:lang w:eastAsia="zh-CN"/>
        </w:rPr>
        <w:t xml:space="preserve">         Waterborne illness incidence in the baseline scenario</w:t>
      </w:r>
    </w:p>
    <w:p w:rsidR="006248DE" w:rsidRDefault="006248DE" w:rsidP="006248DE">
      <w:pPr>
        <w:rPr>
          <w:rFonts w:asciiTheme="minorHAnsi" w:hAnsiTheme="minorHAnsi" w:cstheme="minorHAnsi"/>
          <w:lang w:eastAsia="zh-CN"/>
        </w:rPr>
      </w:pPr>
      <w:r>
        <w:rPr>
          <w:rFonts w:asciiTheme="minorHAnsi" w:hAnsiTheme="minorHAnsi" w:cstheme="minorHAnsi" w:hint="eastAsia"/>
          <w:lang w:eastAsia="zh-CN"/>
        </w:rPr>
        <w:t>I</w:t>
      </w:r>
      <w:r>
        <w:rPr>
          <w:rFonts w:asciiTheme="minorHAnsi" w:hAnsiTheme="minorHAnsi" w:cstheme="minorHAnsi" w:hint="eastAsia"/>
          <w:vertAlign w:val="subscript"/>
          <w:lang w:eastAsia="zh-CN"/>
        </w:rPr>
        <w:t>p,</w:t>
      </w:r>
      <w:r w:rsidRPr="00DB47AF">
        <w:rPr>
          <w:rFonts w:asciiTheme="minorHAnsi" w:hAnsiTheme="minorHAnsi" w:cstheme="minorHAnsi" w:hint="eastAsia"/>
          <w:vertAlign w:val="subscript"/>
          <w:lang w:eastAsia="zh-CN"/>
        </w:rPr>
        <w:t>y</w:t>
      </w:r>
      <w:r>
        <w:rPr>
          <w:rFonts w:asciiTheme="minorHAnsi" w:hAnsiTheme="minorHAnsi" w:cstheme="minorHAnsi" w:hint="eastAsia"/>
          <w:lang w:eastAsia="zh-CN"/>
        </w:rPr>
        <w:t xml:space="preserve">         Waterborne illness incidence in the project </w:t>
      </w:r>
      <w:r>
        <w:rPr>
          <w:rFonts w:asciiTheme="minorHAnsi" w:hAnsiTheme="minorHAnsi" w:cstheme="minorHAnsi"/>
          <w:lang w:eastAsia="zh-CN"/>
        </w:rPr>
        <w:t>scenario</w:t>
      </w:r>
      <w:r>
        <w:rPr>
          <w:rFonts w:asciiTheme="minorHAnsi" w:hAnsiTheme="minorHAnsi" w:cstheme="minorHAnsi" w:hint="eastAsia"/>
          <w:lang w:eastAsia="zh-CN"/>
        </w:rPr>
        <w:t xml:space="preserve"> during year y</w:t>
      </w:r>
    </w:p>
    <w:p w:rsidR="006248DE" w:rsidRDefault="006248DE" w:rsidP="006248DE">
      <w:pPr>
        <w:rPr>
          <w:rFonts w:asciiTheme="minorHAnsi" w:hAnsiTheme="minorHAnsi" w:cstheme="minorHAnsi"/>
          <w:lang w:eastAsia="zh-CN"/>
        </w:rPr>
      </w:pPr>
    </w:p>
    <w:p w:rsidR="006248DE" w:rsidRDefault="006248DE" w:rsidP="006248DE">
      <w:pPr>
        <w:rPr>
          <w:rFonts w:asciiTheme="minorHAnsi" w:hAnsiTheme="minorHAnsi" w:cstheme="minorHAnsi"/>
          <w:lang w:eastAsia="zh-CN"/>
        </w:rPr>
      </w:pPr>
      <w:r>
        <w:rPr>
          <w:rFonts w:asciiTheme="minorHAnsi" w:hAnsiTheme="minorHAnsi" w:cstheme="minorHAnsi" w:hint="eastAsia"/>
          <w:lang w:eastAsia="zh-CN"/>
        </w:rPr>
        <w:t>I</w:t>
      </w:r>
      <w:r w:rsidRPr="00240BB0">
        <w:rPr>
          <w:rFonts w:asciiTheme="minorHAnsi" w:hAnsiTheme="minorHAnsi" w:cstheme="minorHAnsi" w:hint="eastAsia"/>
          <w:vertAlign w:val="subscript"/>
          <w:lang w:eastAsia="zh-CN"/>
        </w:rPr>
        <w:t xml:space="preserve">b </w:t>
      </w:r>
      <w:r>
        <w:rPr>
          <w:rFonts w:asciiTheme="minorHAnsi" w:hAnsiTheme="minorHAnsi" w:cstheme="minorHAnsi" w:hint="eastAsia"/>
          <w:lang w:eastAsia="zh-CN"/>
        </w:rPr>
        <w:t xml:space="preserve">is </w:t>
      </w:r>
      <w:r>
        <w:rPr>
          <w:rFonts w:asciiTheme="minorHAnsi" w:hAnsiTheme="minorHAnsi" w:cstheme="minorHAnsi"/>
          <w:lang w:eastAsia="zh-CN"/>
        </w:rPr>
        <w:t>determined</w:t>
      </w:r>
      <w:r>
        <w:rPr>
          <w:rFonts w:asciiTheme="minorHAnsi" w:hAnsiTheme="minorHAnsi" w:cstheme="minorHAnsi" w:hint="eastAsia"/>
          <w:lang w:eastAsia="zh-CN"/>
        </w:rPr>
        <w:t xml:space="preserve"> by baseline survey while I</w:t>
      </w:r>
      <w:r w:rsidRPr="00240BB0">
        <w:rPr>
          <w:rFonts w:asciiTheme="minorHAnsi" w:hAnsiTheme="minorHAnsi" w:cstheme="minorHAnsi" w:hint="eastAsia"/>
          <w:vertAlign w:val="subscript"/>
          <w:lang w:eastAsia="zh-CN"/>
        </w:rPr>
        <w:t>y</w:t>
      </w:r>
      <w:r>
        <w:rPr>
          <w:rFonts w:asciiTheme="minorHAnsi" w:hAnsiTheme="minorHAnsi" w:cstheme="minorHAnsi" w:hint="eastAsia"/>
          <w:lang w:eastAsia="zh-CN"/>
        </w:rPr>
        <w:t xml:space="preserve"> is determined by project survey.</w:t>
      </w:r>
    </w:p>
    <w:p w:rsidR="006248DE" w:rsidRDefault="006248DE" w:rsidP="006248DE">
      <w:pPr>
        <w:spacing w:line="276" w:lineRule="auto"/>
        <w:contextualSpacing w:val="0"/>
        <w:rPr>
          <w:lang w:eastAsia="zh-CN"/>
        </w:rPr>
      </w:pPr>
    </w:p>
    <w:p w:rsidR="006248DE" w:rsidRDefault="006248DE" w:rsidP="006248DE">
      <w:pPr>
        <w:spacing w:line="276" w:lineRule="auto"/>
        <w:contextualSpacing w:val="0"/>
        <w:rPr>
          <w:lang w:eastAsia="zh-CN"/>
        </w:rPr>
      </w:pPr>
      <w:r>
        <w:rPr>
          <w:rFonts w:hint="eastAsia"/>
          <w:lang w:eastAsia="zh-CN"/>
        </w:rPr>
        <w:t>(3) SDG 5</w:t>
      </w:r>
    </w:p>
    <w:p w:rsidR="006248DE" w:rsidRDefault="006248DE" w:rsidP="006248DE">
      <w:pPr>
        <w:spacing w:line="276" w:lineRule="auto"/>
        <w:contextualSpacing w:val="0"/>
        <w:rPr>
          <w:lang w:eastAsia="zh-CN"/>
        </w:rPr>
      </w:pPr>
    </w:p>
    <w:p w:rsidR="006248DE" w:rsidRDefault="006248DE" w:rsidP="006248DE">
      <w:pPr>
        <w:spacing w:line="276" w:lineRule="auto"/>
        <w:contextualSpacing w:val="0"/>
        <w:rPr>
          <w:lang w:val="en-GB" w:eastAsia="zh-CN"/>
        </w:rPr>
      </w:pPr>
      <w:r>
        <w:rPr>
          <w:rFonts w:hint="eastAsia"/>
          <w:lang w:eastAsia="zh-CN"/>
        </w:rPr>
        <w:t>The outcome of SDG 5 is quantified as percentage reduction of</w:t>
      </w:r>
      <w:r>
        <w:rPr>
          <w:rFonts w:hint="eastAsia"/>
          <w:lang w:val="en-GB" w:eastAsia="zh-CN"/>
        </w:rPr>
        <w:t xml:space="preserve"> time spent to fetch and purify water by women and girls, which is calculated as follows:</w:t>
      </w:r>
    </w:p>
    <w:p w:rsidR="006248DE" w:rsidRDefault="006248DE" w:rsidP="006248DE">
      <w:pPr>
        <w:spacing w:line="276" w:lineRule="auto"/>
        <w:contextualSpacing w:val="0"/>
        <w:rPr>
          <w:lang w:val="en-GB" w:eastAsia="zh-CN"/>
        </w:rPr>
      </w:pPr>
    </w:p>
    <w:p w:rsidR="006248DE" w:rsidRDefault="006248DE" w:rsidP="006248DE">
      <w:pPr>
        <w:spacing w:line="276" w:lineRule="auto"/>
        <w:contextualSpacing w:val="0"/>
        <w:rPr>
          <w:lang w:val="en-GB" w:eastAsia="zh-CN"/>
        </w:rPr>
      </w:pPr>
      <w:r>
        <w:rPr>
          <w:rFonts w:hint="eastAsia"/>
          <w:lang w:val="en-GB" w:eastAsia="zh-CN"/>
        </w:rPr>
        <w:t>T</w:t>
      </w:r>
      <w:r w:rsidRPr="00946238">
        <w:rPr>
          <w:rFonts w:hint="eastAsia"/>
          <w:vertAlign w:val="subscript"/>
          <w:lang w:val="en-GB" w:eastAsia="zh-CN"/>
        </w:rPr>
        <w:t>r,y</w:t>
      </w:r>
      <w:r>
        <w:rPr>
          <w:rFonts w:hint="eastAsia"/>
          <w:lang w:val="en-GB" w:eastAsia="zh-CN"/>
        </w:rPr>
        <w:t xml:space="preserve"> = (T</w:t>
      </w:r>
      <w:r w:rsidRPr="00946238">
        <w:rPr>
          <w:rFonts w:hint="eastAsia"/>
          <w:vertAlign w:val="subscript"/>
          <w:lang w:val="en-GB" w:eastAsia="zh-CN"/>
        </w:rPr>
        <w:t>b</w:t>
      </w:r>
      <w:r>
        <w:rPr>
          <w:rFonts w:hint="eastAsia"/>
          <w:lang w:val="en-GB" w:eastAsia="zh-CN"/>
        </w:rPr>
        <w:t xml:space="preserve"> -  T</w:t>
      </w:r>
      <w:r w:rsidRPr="00946238">
        <w:rPr>
          <w:rFonts w:hint="eastAsia"/>
          <w:vertAlign w:val="subscript"/>
          <w:lang w:val="en-GB" w:eastAsia="zh-CN"/>
        </w:rPr>
        <w:t>p,y</w:t>
      </w:r>
      <w:r>
        <w:rPr>
          <w:rFonts w:hint="eastAsia"/>
          <w:lang w:val="en-GB" w:eastAsia="zh-CN"/>
        </w:rPr>
        <w:t>)/T</w:t>
      </w:r>
      <w:r w:rsidRPr="00946238">
        <w:rPr>
          <w:rFonts w:hint="eastAsia"/>
          <w:vertAlign w:val="subscript"/>
          <w:lang w:val="en-GB" w:eastAsia="zh-CN"/>
        </w:rPr>
        <w:t>b</w:t>
      </w:r>
    </w:p>
    <w:p w:rsidR="006248DE" w:rsidRDefault="006248DE" w:rsidP="006248DE">
      <w:pPr>
        <w:spacing w:line="276" w:lineRule="auto"/>
        <w:contextualSpacing w:val="0"/>
        <w:rPr>
          <w:lang w:val="en-GB" w:eastAsia="zh-CN"/>
        </w:rPr>
      </w:pPr>
      <w:r>
        <w:rPr>
          <w:rFonts w:hint="eastAsia"/>
          <w:lang w:val="en-GB" w:eastAsia="zh-CN"/>
        </w:rPr>
        <w:t>Where:</w:t>
      </w:r>
    </w:p>
    <w:p w:rsidR="006248DE" w:rsidRDefault="006248DE" w:rsidP="006248DE">
      <w:pPr>
        <w:spacing w:line="276" w:lineRule="auto"/>
        <w:contextualSpacing w:val="0"/>
        <w:rPr>
          <w:lang w:val="en-GB" w:eastAsia="zh-CN"/>
        </w:rPr>
      </w:pPr>
      <w:r>
        <w:rPr>
          <w:rFonts w:hint="eastAsia"/>
          <w:lang w:val="en-GB" w:eastAsia="zh-CN"/>
        </w:rPr>
        <w:t>T</w:t>
      </w:r>
      <w:r w:rsidRPr="00946238">
        <w:rPr>
          <w:rFonts w:hint="eastAsia"/>
          <w:vertAlign w:val="subscript"/>
          <w:lang w:val="en-GB" w:eastAsia="zh-CN"/>
        </w:rPr>
        <w:t>r,y</w:t>
      </w:r>
      <w:r>
        <w:rPr>
          <w:rFonts w:hint="eastAsia"/>
          <w:lang w:val="en-GB" w:eastAsia="zh-CN"/>
        </w:rPr>
        <w:t xml:space="preserve">      Percentage reduction</w:t>
      </w:r>
      <w:r>
        <w:rPr>
          <w:rFonts w:hint="eastAsia"/>
          <w:lang w:eastAsia="zh-CN"/>
        </w:rPr>
        <w:t xml:space="preserve"> of</w:t>
      </w:r>
      <w:r>
        <w:rPr>
          <w:rFonts w:hint="eastAsia"/>
          <w:lang w:val="en-GB" w:eastAsia="zh-CN"/>
        </w:rPr>
        <w:t xml:space="preserve"> time spent to fetch and purify water by women and girls </w:t>
      </w:r>
      <w:r w:rsidR="00CE5027">
        <w:rPr>
          <w:rFonts w:hint="eastAsia"/>
          <w:lang w:val="en-GB" w:eastAsia="zh-CN"/>
        </w:rPr>
        <w:t xml:space="preserve">per household per day </w:t>
      </w:r>
      <w:r>
        <w:rPr>
          <w:rFonts w:hint="eastAsia"/>
          <w:lang w:val="en-GB" w:eastAsia="zh-CN"/>
        </w:rPr>
        <w:t>in year y</w:t>
      </w:r>
    </w:p>
    <w:p w:rsidR="006248DE" w:rsidRDefault="006248DE" w:rsidP="006248DE">
      <w:pPr>
        <w:spacing w:line="276" w:lineRule="auto"/>
        <w:contextualSpacing w:val="0"/>
        <w:rPr>
          <w:lang w:val="en-GB" w:eastAsia="zh-CN"/>
        </w:rPr>
      </w:pPr>
      <w:r>
        <w:rPr>
          <w:rFonts w:hint="eastAsia"/>
          <w:lang w:val="en-GB" w:eastAsia="zh-CN"/>
        </w:rPr>
        <w:lastRenderedPageBreak/>
        <w:t>T</w:t>
      </w:r>
      <w:r w:rsidRPr="00946238">
        <w:rPr>
          <w:rFonts w:hint="eastAsia"/>
          <w:vertAlign w:val="subscript"/>
          <w:lang w:val="en-GB" w:eastAsia="zh-CN"/>
        </w:rPr>
        <w:t xml:space="preserve">b </w:t>
      </w:r>
      <w:r>
        <w:rPr>
          <w:rFonts w:hint="eastAsia"/>
          <w:lang w:val="en-GB" w:eastAsia="zh-CN"/>
        </w:rPr>
        <w:t xml:space="preserve">       Time spent to fetch and purify water by women and girls </w:t>
      </w:r>
      <w:r w:rsidR="00CE5027">
        <w:rPr>
          <w:rFonts w:hint="eastAsia"/>
          <w:lang w:val="en-GB" w:eastAsia="zh-CN"/>
        </w:rPr>
        <w:t>per household per day</w:t>
      </w:r>
      <w:r>
        <w:rPr>
          <w:rFonts w:hint="eastAsia"/>
          <w:lang w:val="en-GB" w:eastAsia="zh-CN"/>
        </w:rPr>
        <w:t xml:space="preserve"> in the baseline scenario</w:t>
      </w:r>
    </w:p>
    <w:p w:rsidR="006248DE" w:rsidRDefault="006248DE" w:rsidP="006248DE">
      <w:pPr>
        <w:spacing w:line="276" w:lineRule="auto"/>
        <w:contextualSpacing w:val="0"/>
        <w:rPr>
          <w:lang w:val="en-GB" w:eastAsia="zh-CN"/>
        </w:rPr>
      </w:pPr>
      <w:r>
        <w:rPr>
          <w:rFonts w:hint="eastAsia"/>
          <w:lang w:val="en-GB" w:eastAsia="zh-CN"/>
        </w:rPr>
        <w:t>T</w:t>
      </w:r>
      <w:r w:rsidRPr="00946238">
        <w:rPr>
          <w:rFonts w:hint="eastAsia"/>
          <w:vertAlign w:val="subscript"/>
          <w:lang w:val="en-GB" w:eastAsia="zh-CN"/>
        </w:rPr>
        <w:t>p,y</w:t>
      </w:r>
      <w:r>
        <w:rPr>
          <w:rFonts w:hint="eastAsia"/>
          <w:lang w:val="en-GB" w:eastAsia="zh-CN"/>
        </w:rPr>
        <w:t xml:space="preserve">     Time spent to fetch and purify water by women and girls </w:t>
      </w:r>
      <w:r w:rsidR="00CE5027">
        <w:rPr>
          <w:rFonts w:hint="eastAsia"/>
          <w:lang w:val="en-GB" w:eastAsia="zh-CN"/>
        </w:rPr>
        <w:t>per household per day</w:t>
      </w:r>
      <w:r>
        <w:rPr>
          <w:rFonts w:hint="eastAsia"/>
          <w:lang w:val="en-GB" w:eastAsia="zh-CN"/>
        </w:rPr>
        <w:t xml:space="preserve"> in the project scenario during year y</w:t>
      </w:r>
    </w:p>
    <w:p w:rsidR="006248DE" w:rsidRDefault="006248DE" w:rsidP="006248DE">
      <w:pPr>
        <w:spacing w:line="276" w:lineRule="auto"/>
        <w:contextualSpacing w:val="0"/>
        <w:rPr>
          <w:lang w:val="en-GB" w:eastAsia="zh-CN"/>
        </w:rPr>
      </w:pPr>
    </w:p>
    <w:p w:rsidR="006248DE" w:rsidRDefault="006248DE" w:rsidP="006248DE">
      <w:pPr>
        <w:spacing w:line="276" w:lineRule="auto"/>
        <w:contextualSpacing w:val="0"/>
        <w:rPr>
          <w:lang w:val="en-GB" w:eastAsia="zh-CN"/>
        </w:rPr>
      </w:pPr>
      <w:r>
        <w:rPr>
          <w:rFonts w:hint="eastAsia"/>
          <w:lang w:val="en-GB" w:eastAsia="zh-CN"/>
        </w:rPr>
        <w:t>T</w:t>
      </w:r>
      <w:r w:rsidRPr="00946238">
        <w:rPr>
          <w:rFonts w:hint="eastAsia"/>
          <w:vertAlign w:val="subscript"/>
          <w:lang w:val="en-GB" w:eastAsia="zh-CN"/>
        </w:rPr>
        <w:t>b</w:t>
      </w:r>
      <w:r>
        <w:rPr>
          <w:rFonts w:hint="eastAsia"/>
          <w:lang w:val="en-GB" w:eastAsia="zh-CN"/>
        </w:rPr>
        <w:t xml:space="preserve"> is determined by baseline survey while T</w:t>
      </w:r>
      <w:r w:rsidRPr="00946238">
        <w:rPr>
          <w:rFonts w:hint="eastAsia"/>
          <w:vertAlign w:val="subscript"/>
          <w:lang w:val="en-GB" w:eastAsia="zh-CN"/>
        </w:rPr>
        <w:t>p,y</w:t>
      </w:r>
      <w:r>
        <w:rPr>
          <w:rFonts w:hint="eastAsia"/>
          <w:lang w:val="en-GB" w:eastAsia="zh-CN"/>
        </w:rPr>
        <w:t xml:space="preserve"> is determined by project survey.</w:t>
      </w:r>
    </w:p>
    <w:p w:rsidR="006248DE" w:rsidRDefault="006248DE" w:rsidP="006248DE">
      <w:pPr>
        <w:spacing w:line="276" w:lineRule="auto"/>
        <w:contextualSpacing w:val="0"/>
        <w:rPr>
          <w:lang w:val="en-GB" w:eastAsia="zh-CN"/>
        </w:rPr>
      </w:pPr>
    </w:p>
    <w:p w:rsidR="006248DE" w:rsidRDefault="006248DE" w:rsidP="006248DE">
      <w:pPr>
        <w:spacing w:line="276" w:lineRule="auto"/>
        <w:contextualSpacing w:val="0"/>
        <w:rPr>
          <w:lang w:val="en-GB" w:eastAsia="zh-CN"/>
        </w:rPr>
      </w:pPr>
      <w:r>
        <w:rPr>
          <w:rFonts w:hint="eastAsia"/>
          <w:lang w:val="en-GB" w:eastAsia="zh-CN"/>
        </w:rPr>
        <w:t>(4) SDG 6</w:t>
      </w:r>
    </w:p>
    <w:p w:rsidR="006248DE" w:rsidRDefault="006248DE" w:rsidP="006248DE">
      <w:pPr>
        <w:spacing w:line="276" w:lineRule="auto"/>
        <w:contextualSpacing w:val="0"/>
        <w:rPr>
          <w:lang w:val="en-GB" w:eastAsia="zh-CN"/>
        </w:rPr>
      </w:pPr>
    </w:p>
    <w:p w:rsidR="006248DE" w:rsidRDefault="006248DE" w:rsidP="006248DE">
      <w:pPr>
        <w:spacing w:line="276" w:lineRule="auto"/>
        <w:contextualSpacing w:val="0"/>
        <w:rPr>
          <w:lang w:val="en-GB" w:eastAsia="zh-CN"/>
        </w:rPr>
      </w:pPr>
      <w:r>
        <w:rPr>
          <w:rFonts w:hint="eastAsia"/>
          <w:lang w:eastAsia="zh-CN"/>
        </w:rPr>
        <w:t xml:space="preserve">The outcome of SDG 6 is quantified as number of persons consuming safe water supplied by </w:t>
      </w:r>
      <w:r w:rsidR="00EA3D05">
        <w:rPr>
          <w:rFonts w:hint="eastAsia"/>
          <w:lang w:eastAsia="zh-CN"/>
        </w:rPr>
        <w:t>the project activity</w:t>
      </w:r>
      <w:r>
        <w:rPr>
          <w:rFonts w:hint="eastAsia"/>
          <w:lang w:val="en-GB" w:eastAsia="zh-CN"/>
        </w:rPr>
        <w:t>, which is calculated as follows:</w:t>
      </w:r>
    </w:p>
    <w:p w:rsidR="006248DE" w:rsidRDefault="006248DE" w:rsidP="006248DE">
      <w:pPr>
        <w:spacing w:line="276" w:lineRule="auto"/>
        <w:contextualSpacing w:val="0"/>
        <w:rPr>
          <w:lang w:val="en-GB" w:eastAsia="zh-CN"/>
        </w:rPr>
      </w:pPr>
    </w:p>
    <w:p w:rsidR="006248DE" w:rsidRDefault="006248DE" w:rsidP="006248DE">
      <w:pPr>
        <w:spacing w:line="276" w:lineRule="auto"/>
        <w:contextualSpacing w:val="0"/>
        <w:rPr>
          <w:lang w:val="en-GB" w:eastAsia="zh-CN"/>
        </w:rPr>
      </w:pPr>
      <w:r>
        <w:rPr>
          <w:rFonts w:hint="eastAsia"/>
          <w:lang w:val="en-GB" w:eastAsia="zh-CN"/>
        </w:rPr>
        <w:t>P</w:t>
      </w:r>
      <w:r w:rsidRPr="0005312A">
        <w:rPr>
          <w:rFonts w:hint="eastAsia"/>
          <w:vertAlign w:val="subscript"/>
          <w:lang w:val="en-GB" w:eastAsia="zh-CN"/>
        </w:rPr>
        <w:t>y</w:t>
      </w:r>
      <w:r>
        <w:rPr>
          <w:rFonts w:hint="eastAsia"/>
          <w:lang w:val="en-GB" w:eastAsia="zh-CN"/>
        </w:rPr>
        <w:t xml:space="preserve"> = P</w:t>
      </w:r>
      <w:r w:rsidRPr="0005312A">
        <w:rPr>
          <w:rFonts w:hint="eastAsia"/>
          <w:vertAlign w:val="subscript"/>
          <w:lang w:val="en-GB" w:eastAsia="zh-CN"/>
        </w:rPr>
        <w:t>p,y</w:t>
      </w:r>
      <w:r>
        <w:rPr>
          <w:rFonts w:hint="eastAsia"/>
          <w:lang w:val="en-GB" w:eastAsia="zh-CN"/>
        </w:rPr>
        <w:t xml:space="preserve"> * (1-C</w:t>
      </w:r>
      <w:r w:rsidRPr="0005312A">
        <w:rPr>
          <w:rFonts w:hint="eastAsia"/>
          <w:vertAlign w:val="subscript"/>
          <w:lang w:val="en-GB" w:eastAsia="zh-CN"/>
        </w:rPr>
        <w:t>j</w:t>
      </w:r>
      <w:r>
        <w:rPr>
          <w:rFonts w:hint="eastAsia"/>
          <w:lang w:val="en-GB" w:eastAsia="zh-CN"/>
        </w:rPr>
        <w:t>) *U</w:t>
      </w:r>
      <w:r w:rsidRPr="0005312A">
        <w:rPr>
          <w:rFonts w:hint="eastAsia"/>
          <w:vertAlign w:val="subscript"/>
          <w:lang w:val="en-GB" w:eastAsia="zh-CN"/>
        </w:rPr>
        <w:t>p,y</w:t>
      </w:r>
    </w:p>
    <w:p w:rsidR="006248DE" w:rsidRDefault="006248DE" w:rsidP="006248DE">
      <w:pPr>
        <w:spacing w:line="276" w:lineRule="auto"/>
        <w:contextualSpacing w:val="0"/>
        <w:rPr>
          <w:lang w:val="en-GB" w:eastAsia="zh-CN"/>
        </w:rPr>
      </w:pPr>
      <w:r>
        <w:rPr>
          <w:lang w:val="en-GB" w:eastAsia="zh-CN"/>
        </w:rPr>
        <w:t>W</w:t>
      </w:r>
      <w:r>
        <w:rPr>
          <w:rFonts w:hint="eastAsia"/>
          <w:lang w:val="en-GB" w:eastAsia="zh-CN"/>
        </w:rPr>
        <w:t xml:space="preserve">here </w:t>
      </w:r>
    </w:p>
    <w:p w:rsidR="006248DE" w:rsidRDefault="006248DE" w:rsidP="006248DE">
      <w:pPr>
        <w:spacing w:line="276" w:lineRule="auto"/>
        <w:contextualSpacing w:val="0"/>
        <w:rPr>
          <w:lang w:eastAsia="zh-CN"/>
        </w:rPr>
      </w:pPr>
      <w:r>
        <w:rPr>
          <w:rFonts w:hint="eastAsia"/>
          <w:lang w:val="en-GB" w:eastAsia="zh-CN"/>
        </w:rPr>
        <w:t>P</w:t>
      </w:r>
      <w:r w:rsidRPr="0005312A">
        <w:rPr>
          <w:rFonts w:hint="eastAsia"/>
          <w:vertAlign w:val="subscript"/>
          <w:lang w:val="en-GB" w:eastAsia="zh-CN"/>
        </w:rPr>
        <w:t>y</w:t>
      </w:r>
      <w:r>
        <w:rPr>
          <w:rFonts w:hint="eastAsia"/>
          <w:lang w:val="en-GB" w:eastAsia="zh-CN"/>
        </w:rPr>
        <w:t xml:space="preserve">        </w:t>
      </w:r>
      <w:r>
        <w:rPr>
          <w:rFonts w:hint="eastAsia"/>
          <w:lang w:eastAsia="zh-CN"/>
        </w:rPr>
        <w:t>Number of persons consum</w:t>
      </w:r>
      <w:r w:rsidR="00EA3D05">
        <w:rPr>
          <w:rFonts w:hint="eastAsia"/>
          <w:lang w:eastAsia="zh-CN"/>
        </w:rPr>
        <w:t>ing safe water supplied by the p</w:t>
      </w:r>
      <w:r>
        <w:rPr>
          <w:rFonts w:hint="eastAsia"/>
          <w:lang w:eastAsia="zh-CN"/>
        </w:rPr>
        <w:t xml:space="preserve">roject </w:t>
      </w:r>
      <w:r w:rsidR="00EA3D05">
        <w:rPr>
          <w:rFonts w:hint="eastAsia"/>
          <w:lang w:eastAsia="zh-CN"/>
        </w:rPr>
        <w:t xml:space="preserve">activity </w:t>
      </w:r>
      <w:r>
        <w:rPr>
          <w:rFonts w:hint="eastAsia"/>
          <w:lang w:eastAsia="zh-CN"/>
        </w:rPr>
        <w:t>during year y</w:t>
      </w:r>
    </w:p>
    <w:p w:rsidR="006248DE" w:rsidRPr="00876EE3" w:rsidRDefault="006248DE" w:rsidP="006248DE">
      <w:pPr>
        <w:spacing w:line="276" w:lineRule="auto"/>
        <w:contextualSpacing w:val="0"/>
        <w:rPr>
          <w:lang w:val="en-GB" w:eastAsia="zh-CN"/>
        </w:rPr>
      </w:pPr>
      <w:r w:rsidRPr="00F94E24">
        <w:rPr>
          <w:lang w:val="en-GB" w:eastAsia="zh-CN"/>
        </w:rPr>
        <w:t>C</w:t>
      </w:r>
      <w:r w:rsidRPr="0060397D">
        <w:rPr>
          <w:vertAlign w:val="subscript"/>
          <w:lang w:val="en-GB" w:eastAsia="zh-CN"/>
        </w:rPr>
        <w:t>j</w:t>
      </w:r>
      <w:r w:rsidRPr="00F94E24">
        <w:rPr>
          <w:lang w:val="en-GB" w:eastAsia="zh-CN"/>
        </w:rPr>
        <w:tab/>
        <w:t xml:space="preserve">Percentage of users of project </w:t>
      </w:r>
      <w:r w:rsidR="00E75153">
        <w:rPr>
          <w:rFonts w:hint="eastAsia"/>
          <w:lang w:val="en-GB" w:eastAsia="zh-CN"/>
        </w:rPr>
        <w:t xml:space="preserve">technology </w:t>
      </w:r>
      <w:r w:rsidRPr="00F94E24">
        <w:rPr>
          <w:lang w:val="en-GB" w:eastAsia="zh-CN"/>
        </w:rPr>
        <w:t>who were already in baseline</w:t>
      </w:r>
      <w:r>
        <w:rPr>
          <w:rFonts w:hint="eastAsia"/>
          <w:lang w:val="en-GB" w:eastAsia="zh-CN"/>
        </w:rPr>
        <w:t xml:space="preserve"> scenario</w:t>
      </w:r>
      <w:r w:rsidRPr="00F94E24">
        <w:rPr>
          <w:lang w:val="en-GB" w:eastAsia="zh-CN"/>
        </w:rPr>
        <w:t xml:space="preserve"> using a non boiling safe water supply</w:t>
      </w:r>
    </w:p>
    <w:p w:rsidR="006248DE" w:rsidRDefault="006248DE" w:rsidP="006248DE">
      <w:pPr>
        <w:spacing w:line="276" w:lineRule="auto"/>
        <w:contextualSpacing w:val="0"/>
        <w:rPr>
          <w:lang w:eastAsia="zh-CN"/>
        </w:rPr>
      </w:pPr>
      <w:r>
        <w:rPr>
          <w:rFonts w:hint="eastAsia"/>
          <w:lang w:eastAsia="zh-CN"/>
        </w:rPr>
        <w:t>P</w:t>
      </w:r>
      <w:r w:rsidRPr="0005312A">
        <w:rPr>
          <w:rFonts w:hint="eastAsia"/>
          <w:vertAlign w:val="subscript"/>
          <w:lang w:eastAsia="zh-CN"/>
        </w:rPr>
        <w:t>p,y</w:t>
      </w:r>
      <w:r>
        <w:rPr>
          <w:rFonts w:hint="eastAsia"/>
          <w:lang w:eastAsia="zh-CN"/>
        </w:rPr>
        <w:t xml:space="preserve">     </w:t>
      </w:r>
      <w:r>
        <w:rPr>
          <w:lang w:eastAsia="zh-CN"/>
        </w:rPr>
        <w:t>Number of person</w:t>
      </w:r>
      <w:r>
        <w:rPr>
          <w:rFonts w:hint="eastAsia"/>
          <w:lang w:eastAsia="zh-CN"/>
        </w:rPr>
        <w:t>s</w:t>
      </w:r>
      <w:r w:rsidRPr="00F91289">
        <w:rPr>
          <w:lang w:eastAsia="zh-CN"/>
        </w:rPr>
        <w:t xml:space="preserve"> consuming wa</w:t>
      </w:r>
      <w:r>
        <w:rPr>
          <w:lang w:eastAsia="zh-CN"/>
        </w:rPr>
        <w:t xml:space="preserve">ter </w:t>
      </w:r>
      <w:r>
        <w:rPr>
          <w:rFonts w:hint="eastAsia"/>
          <w:lang w:eastAsia="zh-CN"/>
        </w:rPr>
        <w:t>within the project area</w:t>
      </w:r>
      <w:r w:rsidRPr="00F91289">
        <w:rPr>
          <w:lang w:eastAsia="zh-CN"/>
        </w:rPr>
        <w:t xml:space="preserve"> </w:t>
      </w:r>
      <w:r>
        <w:rPr>
          <w:rFonts w:hint="eastAsia"/>
          <w:lang w:eastAsia="zh-CN"/>
        </w:rPr>
        <w:t>during</w:t>
      </w:r>
      <w:r w:rsidRPr="00F91289">
        <w:rPr>
          <w:lang w:eastAsia="zh-CN"/>
        </w:rPr>
        <w:t xml:space="preserve"> year y</w:t>
      </w:r>
    </w:p>
    <w:p w:rsidR="006248DE" w:rsidRDefault="006248DE" w:rsidP="006248DE">
      <w:pPr>
        <w:spacing w:line="276" w:lineRule="auto"/>
        <w:contextualSpacing w:val="0"/>
        <w:rPr>
          <w:rFonts w:asciiTheme="minorHAnsi" w:hAnsiTheme="minorHAnsi"/>
          <w:color w:val="515151" w:themeColor="text1"/>
          <w:szCs w:val="22"/>
          <w:lang w:eastAsia="zh-CN"/>
        </w:rPr>
      </w:pPr>
      <w:r>
        <w:rPr>
          <w:rFonts w:hint="eastAsia"/>
          <w:lang w:eastAsia="zh-CN"/>
        </w:rPr>
        <w:t>U</w:t>
      </w:r>
      <w:r w:rsidRPr="0005312A">
        <w:rPr>
          <w:rFonts w:hint="eastAsia"/>
          <w:vertAlign w:val="subscript"/>
          <w:lang w:eastAsia="zh-CN"/>
        </w:rPr>
        <w:t>p,y</w:t>
      </w:r>
      <w:r>
        <w:rPr>
          <w:rFonts w:hint="eastAsia"/>
          <w:lang w:eastAsia="zh-CN"/>
        </w:rPr>
        <w:t xml:space="preserve">     </w:t>
      </w:r>
      <w:r w:rsidRPr="00D40578">
        <w:rPr>
          <w:rFonts w:asciiTheme="minorHAnsi" w:hAnsiTheme="minorHAnsi"/>
          <w:color w:val="515151" w:themeColor="text1"/>
          <w:szCs w:val="22"/>
        </w:rPr>
        <w:t>Cumulative usage rate for technologies in project scenario p during year y</w:t>
      </w:r>
    </w:p>
    <w:p w:rsidR="006248DE" w:rsidRDefault="006248DE" w:rsidP="006248DE">
      <w:pPr>
        <w:spacing w:line="276" w:lineRule="auto"/>
        <w:contextualSpacing w:val="0"/>
        <w:rPr>
          <w:rFonts w:asciiTheme="minorHAnsi" w:hAnsiTheme="minorHAnsi"/>
          <w:color w:val="515151" w:themeColor="text1"/>
          <w:szCs w:val="22"/>
          <w:lang w:eastAsia="zh-CN"/>
        </w:rPr>
      </w:pPr>
    </w:p>
    <w:p w:rsidR="006248DE" w:rsidRDefault="006248DE" w:rsidP="006248DE">
      <w:pPr>
        <w:spacing w:line="276" w:lineRule="auto"/>
        <w:contextualSpacing w:val="0"/>
        <w:rPr>
          <w:lang w:val="en-GB" w:eastAsia="zh-CN"/>
        </w:rPr>
      </w:pPr>
      <w:r>
        <w:rPr>
          <w:rFonts w:hint="eastAsia"/>
          <w:lang w:val="en-GB" w:eastAsia="zh-CN"/>
        </w:rPr>
        <w:t>Cj is determined by baseline survey while P</w:t>
      </w:r>
      <w:r w:rsidRPr="0005312A">
        <w:rPr>
          <w:rFonts w:hint="eastAsia"/>
          <w:vertAlign w:val="subscript"/>
          <w:lang w:val="en-GB" w:eastAsia="zh-CN"/>
        </w:rPr>
        <w:t>p,y</w:t>
      </w:r>
      <w:r>
        <w:rPr>
          <w:rFonts w:hint="eastAsia"/>
          <w:lang w:val="en-GB" w:eastAsia="zh-CN"/>
        </w:rPr>
        <w:t xml:space="preserve"> and U</w:t>
      </w:r>
      <w:r w:rsidRPr="0005312A">
        <w:rPr>
          <w:rFonts w:hint="eastAsia"/>
          <w:vertAlign w:val="subscript"/>
          <w:lang w:val="en-GB" w:eastAsia="zh-CN"/>
        </w:rPr>
        <w:t>p,y</w:t>
      </w:r>
      <w:r>
        <w:rPr>
          <w:rFonts w:hint="eastAsia"/>
          <w:lang w:val="en-GB" w:eastAsia="zh-CN"/>
        </w:rPr>
        <w:t xml:space="preserve"> are determined by project survey.</w:t>
      </w:r>
    </w:p>
    <w:p w:rsidR="006248DE" w:rsidRPr="006248DE" w:rsidRDefault="006248DE" w:rsidP="00355EF5">
      <w:pPr>
        <w:spacing w:line="276" w:lineRule="auto"/>
        <w:contextualSpacing w:val="0"/>
        <w:rPr>
          <w:lang w:val="en-GB" w:eastAsia="zh-CN"/>
        </w:rPr>
      </w:pPr>
    </w:p>
    <w:p w:rsidR="00355EF5" w:rsidRPr="00355EF5" w:rsidRDefault="00355EF5" w:rsidP="00355EF5">
      <w:pPr>
        <w:pStyle w:val="SectionList2nd"/>
      </w:pPr>
      <w:r w:rsidRPr="00355EF5">
        <w:t xml:space="preserve">Data and parameters fixed ex ante </w:t>
      </w:r>
    </w:p>
    <w:p w:rsidR="00355EF5" w:rsidRDefault="00A10B8A" w:rsidP="00885D25">
      <w:pPr>
        <w:spacing w:line="276" w:lineRule="auto"/>
        <w:contextualSpacing w:val="0"/>
        <w:rPr>
          <w:b/>
          <w:bCs/>
          <w:lang w:eastAsia="zh-CN"/>
        </w:rPr>
      </w:pPr>
      <w:r>
        <w:rPr>
          <w:b/>
          <w:bCs/>
        </w:rPr>
        <w:br/>
      </w:r>
      <w:r w:rsidR="00355EF5" w:rsidRPr="00355EF5">
        <w:rPr>
          <w:b/>
          <w:bCs/>
        </w:rPr>
        <w:t>SDG13</w:t>
      </w:r>
    </w:p>
    <w:tbl>
      <w:tblPr>
        <w:tblStyle w:val="5-12"/>
        <w:tblpPr w:leftFromText="180" w:rightFromText="180" w:vertAnchor="text" w:horzAnchor="margin" w:tblpY="219"/>
        <w:tblW w:w="5000" w:type="pct"/>
        <w:tblCellMar>
          <w:top w:w="57" w:type="dxa"/>
        </w:tblCellMar>
        <w:tblLook w:val="0680"/>
      </w:tblPr>
      <w:tblGrid>
        <w:gridCol w:w="3041"/>
        <w:gridCol w:w="6807"/>
      </w:tblGrid>
      <w:tr w:rsidR="00A23095" w:rsidRPr="00355EF5"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Data/parameter</w:t>
            </w:r>
          </w:p>
        </w:tc>
        <w:tc>
          <w:tcPr>
            <w:tcW w:w="3456" w:type="pct"/>
          </w:tcPr>
          <w:p w:rsidR="00A23095" w:rsidRPr="00323DBF" w:rsidRDefault="00A23095" w:rsidP="007F6359">
            <w:pPr>
              <w:cnfStyle w:val="000000000000"/>
            </w:pPr>
            <w:r w:rsidRPr="00323DBF">
              <w:t>C</w:t>
            </w:r>
            <w:r w:rsidRPr="00323DBF">
              <w:rPr>
                <w:vertAlign w:val="subscript"/>
              </w:rPr>
              <w:t>j</w:t>
            </w:r>
          </w:p>
        </w:tc>
      </w:tr>
      <w:tr w:rsidR="00A23095" w:rsidRPr="00355EF5"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Unit</w:t>
            </w:r>
          </w:p>
        </w:tc>
        <w:tc>
          <w:tcPr>
            <w:tcW w:w="3456" w:type="pct"/>
          </w:tcPr>
          <w:p w:rsidR="00A23095" w:rsidRPr="00323DBF" w:rsidRDefault="00A23095" w:rsidP="007F6359">
            <w:pPr>
              <w:cnfStyle w:val="000000000000"/>
            </w:pPr>
            <w:r w:rsidRPr="00323DBF">
              <w:t>Percentage</w:t>
            </w:r>
          </w:p>
        </w:tc>
      </w:tr>
      <w:tr w:rsidR="00A23095" w:rsidRPr="00355EF5"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lastRenderedPageBreak/>
              <w:t>Description</w:t>
            </w:r>
          </w:p>
        </w:tc>
        <w:tc>
          <w:tcPr>
            <w:tcW w:w="3456" w:type="pct"/>
          </w:tcPr>
          <w:p w:rsidR="00A23095" w:rsidRPr="00323DBF" w:rsidRDefault="00A23095" w:rsidP="00E75153">
            <w:pPr>
              <w:cnfStyle w:val="000000000000"/>
            </w:pPr>
            <w:r w:rsidRPr="00323DBF">
              <w:t xml:space="preserve">Percentage of users of project </w:t>
            </w:r>
            <w:r w:rsidR="00E75153">
              <w:rPr>
                <w:rFonts w:hint="eastAsia"/>
                <w:lang w:eastAsia="zh-CN"/>
              </w:rPr>
              <w:t>technology</w:t>
            </w:r>
            <w:r w:rsidRPr="00323DBF">
              <w:t xml:space="preserve"> who were already in baseline using a non-boiling safe water supply</w:t>
            </w:r>
          </w:p>
        </w:tc>
      </w:tr>
      <w:tr w:rsidR="00A23095" w:rsidRPr="00355EF5"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Pr>
          <w:p w:rsidR="00A23095" w:rsidRPr="00323DBF" w:rsidRDefault="00A23095" w:rsidP="007F6359">
            <w:pPr>
              <w:cnfStyle w:val="000000000000"/>
            </w:pPr>
            <w:r>
              <w:t xml:space="preserve">Baseline </w:t>
            </w:r>
            <w:r>
              <w:rPr>
                <w:rFonts w:hint="eastAsia"/>
                <w:lang w:eastAsia="zh-CN"/>
              </w:rPr>
              <w:t>s</w:t>
            </w:r>
            <w:r w:rsidRPr="00323DBF">
              <w:t>urvey</w:t>
            </w:r>
            <w:r w:rsidR="003C6C7D">
              <w:rPr>
                <w:rFonts w:hint="eastAsia"/>
                <w:lang w:eastAsia="zh-CN"/>
              </w:rPr>
              <w:t xml:space="preserve">:  B125 of Document </w:t>
            </w:r>
            <w:r w:rsidR="003C6C7D">
              <w:rPr>
                <w:lang w:eastAsia="zh-CN"/>
              </w:rPr>
              <w:t>“</w:t>
            </w:r>
            <w:r w:rsidR="003C6C7D" w:rsidRPr="003C6C7D">
              <w:rPr>
                <w:lang w:eastAsia="zh-CN"/>
              </w:rPr>
              <w:t>1-Data Recording Form for Baseline Survey_20210610</w:t>
            </w:r>
            <w:r w:rsidR="003C6C7D">
              <w:rPr>
                <w:lang w:eastAsia="zh-CN"/>
              </w:rPr>
              <w:t>”</w:t>
            </w:r>
          </w:p>
        </w:tc>
      </w:tr>
      <w:tr w:rsidR="00A23095" w:rsidRPr="00355EF5"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Value(s) applied</w:t>
            </w:r>
          </w:p>
        </w:tc>
        <w:tc>
          <w:tcPr>
            <w:tcW w:w="3456" w:type="pct"/>
          </w:tcPr>
          <w:p w:rsidR="00A23095" w:rsidRPr="00323DBF" w:rsidRDefault="00A23095" w:rsidP="007F6359">
            <w:pPr>
              <w:cnfStyle w:val="000000000000"/>
              <w:rPr>
                <w:lang w:eastAsia="zh-CN"/>
              </w:rPr>
            </w:pPr>
            <w:r w:rsidRPr="00384B4F">
              <w:t>0</w:t>
            </w:r>
          </w:p>
        </w:tc>
      </w:tr>
      <w:tr w:rsidR="00A23095" w:rsidRPr="00355EF5" w:rsidTr="007F6359">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 xml:space="preserve">Choice of data or Measurement methods and procedures </w:t>
            </w:r>
          </w:p>
        </w:tc>
        <w:tc>
          <w:tcPr>
            <w:tcW w:w="3456" w:type="pct"/>
          </w:tcPr>
          <w:p w:rsidR="00A23095" w:rsidRPr="00355EF5" w:rsidRDefault="00A23095" w:rsidP="000D186F">
            <w:pPr>
              <w:spacing w:after="200" w:line="276" w:lineRule="auto"/>
              <w:contextualSpacing w:val="0"/>
              <w:cnfStyle w:val="000000000000"/>
              <w:rPr>
                <w:lang w:val="en-GB" w:eastAsia="zh-CN"/>
              </w:rPr>
            </w:pPr>
            <w:r>
              <w:rPr>
                <w:rFonts w:hint="eastAsia"/>
                <w:lang w:val="en-GB" w:eastAsia="zh-CN"/>
              </w:rPr>
              <w:t xml:space="preserve">The data is obtained through sampling survey as per the applied methodology. </w:t>
            </w:r>
            <w:r w:rsidR="00B150A9" w:rsidRPr="00A87862">
              <w:rPr>
                <w:rFonts w:hint="eastAsia"/>
                <w:lang w:val="en-GB" w:eastAsia="zh-CN"/>
              </w:rPr>
              <w:t xml:space="preserve"> The sampl</w:t>
            </w:r>
            <w:r w:rsidR="00B150A9">
              <w:rPr>
                <w:rFonts w:hint="eastAsia"/>
                <w:lang w:val="en-GB" w:eastAsia="zh-CN"/>
              </w:rPr>
              <w:t>ing survey was conducted by S</w:t>
            </w:r>
            <w:r w:rsidR="00B150A9">
              <w:rPr>
                <w:lang w:val="en-GB" w:eastAsia="zh-CN"/>
              </w:rPr>
              <w:t>o</w:t>
            </w:r>
            <w:r w:rsidR="00B150A9">
              <w:rPr>
                <w:rFonts w:hint="eastAsia"/>
                <w:lang w:val="en-GB" w:eastAsia="zh-CN"/>
              </w:rPr>
              <w:t>cial Aid</w:t>
            </w:r>
            <w:r w:rsidR="00B150A9" w:rsidRPr="00A87862">
              <w:rPr>
                <w:rFonts w:hint="eastAsia"/>
                <w:lang w:val="en-GB" w:eastAsia="zh-CN"/>
              </w:rPr>
              <w:t xml:space="preserve"> on </w:t>
            </w:r>
            <w:r w:rsidR="00B150A9">
              <w:rPr>
                <w:rFonts w:hint="eastAsia"/>
                <w:lang w:val="en-GB" w:eastAsia="zh-CN"/>
              </w:rPr>
              <w:t>08/05/2021-22/05</w:t>
            </w:r>
            <w:r w:rsidR="00B150A9" w:rsidRPr="00A87862">
              <w:rPr>
                <w:rFonts w:hint="eastAsia"/>
                <w:lang w:val="en-GB" w:eastAsia="zh-CN"/>
              </w:rPr>
              <w:t>/2021 and the result is</w:t>
            </w:r>
            <w:r w:rsidR="00B150A9">
              <w:rPr>
                <w:rFonts w:hint="eastAsia"/>
                <w:lang w:val="en-GB" w:eastAsia="zh-CN"/>
              </w:rPr>
              <w:t xml:space="preserve"> 0.</w:t>
            </w:r>
          </w:p>
        </w:tc>
      </w:tr>
      <w:tr w:rsidR="00A23095" w:rsidRPr="00355EF5" w:rsidTr="007F6359">
        <w:trPr>
          <w:trHeight w:val="248"/>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Purpose of data</w:t>
            </w:r>
          </w:p>
        </w:tc>
        <w:tc>
          <w:tcPr>
            <w:tcW w:w="3456" w:type="pct"/>
          </w:tcPr>
          <w:p w:rsidR="00A23095" w:rsidRPr="00355EF5" w:rsidRDefault="00A23095" w:rsidP="007F6359">
            <w:pPr>
              <w:spacing w:after="200" w:line="276" w:lineRule="auto"/>
              <w:contextualSpacing w:val="0"/>
              <w:cnfStyle w:val="000000000000"/>
              <w:rPr>
                <w:lang w:val="en-GB" w:eastAsia="zh-CN"/>
              </w:rPr>
            </w:pPr>
            <w:r>
              <w:rPr>
                <w:rFonts w:hint="eastAsia"/>
                <w:lang w:val="en-GB" w:eastAsia="zh-CN"/>
              </w:rPr>
              <w:t xml:space="preserve">Calculation of baseline and project emissions (SDG 13) as well as </w:t>
            </w:r>
            <w:r>
              <w:rPr>
                <w:rFonts w:hint="eastAsia"/>
                <w:lang w:eastAsia="zh-CN"/>
              </w:rPr>
              <w:t>number of persons consum</w:t>
            </w:r>
            <w:r w:rsidR="00EA3D05">
              <w:rPr>
                <w:rFonts w:hint="eastAsia"/>
                <w:lang w:eastAsia="zh-CN"/>
              </w:rPr>
              <w:t>ing safe water supplied by the p</w:t>
            </w:r>
            <w:r>
              <w:rPr>
                <w:rFonts w:hint="eastAsia"/>
                <w:lang w:eastAsia="zh-CN"/>
              </w:rPr>
              <w:t xml:space="preserve">roject </w:t>
            </w:r>
            <w:r w:rsidR="00EA3D05">
              <w:rPr>
                <w:rFonts w:hint="eastAsia"/>
                <w:lang w:eastAsia="zh-CN"/>
              </w:rPr>
              <w:t xml:space="preserve">activity </w:t>
            </w:r>
            <w:r>
              <w:rPr>
                <w:rFonts w:hint="eastAsia"/>
                <w:lang w:eastAsia="zh-CN"/>
              </w:rPr>
              <w:t>(SDG 6)</w:t>
            </w:r>
          </w:p>
        </w:tc>
      </w:tr>
      <w:tr w:rsidR="00A23095" w:rsidRPr="00355EF5" w:rsidTr="007F6359">
        <w:trPr>
          <w:trHeight w:val="249"/>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Additional comment</w:t>
            </w:r>
          </w:p>
        </w:tc>
        <w:tc>
          <w:tcPr>
            <w:tcW w:w="3456" w:type="pct"/>
          </w:tcPr>
          <w:p w:rsidR="00A23095" w:rsidRPr="00355EF5" w:rsidRDefault="00A23095" w:rsidP="007F6359">
            <w:pPr>
              <w:spacing w:after="200" w:line="276" w:lineRule="auto"/>
              <w:contextualSpacing w:val="0"/>
              <w:cnfStyle w:val="000000000000"/>
              <w:rPr>
                <w:lang w:val="en-GB" w:eastAsia="zh-CN"/>
              </w:rPr>
            </w:pPr>
            <w:r>
              <w:rPr>
                <w:rFonts w:hint="eastAsia"/>
                <w:lang w:val="en-GB" w:eastAsia="zh-CN"/>
              </w:rPr>
              <w:t>Also used for SDG 6</w:t>
            </w:r>
          </w:p>
        </w:tc>
      </w:tr>
    </w:tbl>
    <w:p w:rsidR="00A23095" w:rsidRDefault="00A23095" w:rsidP="00885D25">
      <w:pPr>
        <w:spacing w:line="276" w:lineRule="auto"/>
        <w:contextualSpacing w:val="0"/>
        <w:rPr>
          <w:b/>
          <w:bCs/>
          <w:lang w:eastAsia="zh-CN"/>
        </w:rPr>
      </w:pPr>
    </w:p>
    <w:tbl>
      <w:tblPr>
        <w:tblStyle w:val="5-12"/>
        <w:tblpPr w:leftFromText="180" w:rightFromText="180" w:vertAnchor="text" w:horzAnchor="margin" w:tblpY="219"/>
        <w:tblW w:w="5000" w:type="pct"/>
        <w:tblCellMar>
          <w:top w:w="57" w:type="dxa"/>
        </w:tblCellMar>
        <w:tblLook w:val="0680"/>
      </w:tblPr>
      <w:tblGrid>
        <w:gridCol w:w="3041"/>
        <w:gridCol w:w="6807"/>
      </w:tblGrid>
      <w:tr w:rsidR="00A23095" w:rsidRPr="003F736A"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Data/parameter</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sidRPr="003F736A">
              <w:rPr>
                <w:rFonts w:ascii="Verdana" w:eastAsiaTheme="minorEastAsia" w:hAnsi="Verdana" w:cs="Times New Roman (Body CS)"/>
                <w:color w:val="4D4D4C"/>
                <w:szCs w:val="24"/>
                <w:lang w:eastAsia="zh-CN"/>
              </w:rPr>
              <w:t>X</w:t>
            </w:r>
            <w:r w:rsidRPr="003F736A">
              <w:rPr>
                <w:rFonts w:ascii="Verdana" w:eastAsiaTheme="minorEastAsia" w:hAnsi="Verdana" w:cs="Times New Roman (Body CS)"/>
                <w:color w:val="4D4D4C"/>
                <w:szCs w:val="24"/>
                <w:vertAlign w:val="subscript"/>
                <w:lang w:eastAsia="zh-CN"/>
              </w:rPr>
              <w:t>boil</w:t>
            </w:r>
          </w:p>
        </w:tc>
      </w:tr>
      <w:tr w:rsidR="00A23095" w:rsidRPr="003F736A"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Unit</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sidRPr="003F736A">
              <w:rPr>
                <w:rFonts w:ascii="Verdana" w:eastAsiaTheme="minorEastAsia" w:hAnsi="Verdana" w:cs="Times New Roman (Body CS)"/>
                <w:color w:val="4D4D4C"/>
                <w:szCs w:val="24"/>
                <w:lang w:eastAsia="zh-CN"/>
              </w:rPr>
              <w:t>Percentage</w:t>
            </w:r>
          </w:p>
        </w:tc>
      </w:tr>
      <w:tr w:rsidR="00A23095" w:rsidRPr="003F736A"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Description</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sidRPr="003F736A">
              <w:rPr>
                <w:rFonts w:ascii="Verdana" w:eastAsiaTheme="minorEastAsia" w:hAnsi="Verdana" w:cs="Times New Roman (Body CS)"/>
                <w:color w:val="4D4D4C"/>
                <w:szCs w:val="24"/>
                <w:lang w:eastAsia="zh-CN"/>
              </w:rPr>
              <w:t>Percentage of premises that in the absence of the project activity would have used non-GHG emitting technologies like chlorine treatment techniques (if available) in the project boundary.</w:t>
            </w:r>
          </w:p>
        </w:tc>
      </w:tr>
      <w:tr w:rsidR="00A23095" w:rsidRPr="003F736A"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Pr>
                <w:rFonts w:ascii="Verdana" w:eastAsiaTheme="minorEastAsia" w:hAnsi="Verdana" w:cs="Times New Roman (Body CS)"/>
                <w:color w:val="4D4D4C"/>
                <w:szCs w:val="24"/>
                <w:lang w:eastAsia="zh-CN"/>
              </w:rPr>
              <w:t xml:space="preserve">Baseline </w:t>
            </w:r>
            <w:r>
              <w:rPr>
                <w:rFonts w:ascii="Verdana" w:eastAsiaTheme="minorEastAsia" w:hAnsi="Verdana" w:cs="Times New Roman (Body CS)" w:hint="eastAsia"/>
                <w:color w:val="4D4D4C"/>
                <w:szCs w:val="24"/>
                <w:lang w:eastAsia="zh-CN"/>
              </w:rPr>
              <w:t>s</w:t>
            </w:r>
            <w:r w:rsidRPr="003F736A">
              <w:rPr>
                <w:rFonts w:ascii="Verdana" w:eastAsiaTheme="minorEastAsia" w:hAnsi="Verdana" w:cs="Times New Roman (Body CS)"/>
                <w:color w:val="4D4D4C"/>
                <w:szCs w:val="24"/>
                <w:lang w:eastAsia="zh-CN"/>
              </w:rPr>
              <w:t>urvey</w:t>
            </w:r>
            <w:r w:rsidR="00B150A9" w:rsidRPr="00B150A9">
              <w:rPr>
                <w:rFonts w:ascii="Verdana" w:eastAsiaTheme="minorEastAsia" w:hAnsi="Verdana" w:cs="Times New Roman (Body CS)" w:hint="eastAsia"/>
                <w:color w:val="4D4D4C"/>
                <w:szCs w:val="24"/>
                <w:lang w:eastAsia="zh-CN"/>
              </w:rPr>
              <w:t>:  B12</w:t>
            </w:r>
            <w:r w:rsidR="00B150A9">
              <w:rPr>
                <w:rFonts w:ascii="Verdana" w:eastAsiaTheme="minorEastAsia" w:hAnsi="Verdana" w:cs="Times New Roman (Body CS)" w:hint="eastAsia"/>
                <w:color w:val="4D4D4C"/>
                <w:szCs w:val="24"/>
                <w:lang w:eastAsia="zh-CN"/>
              </w:rPr>
              <w:t>6</w:t>
            </w:r>
            <w:r w:rsidR="00B150A9" w:rsidRPr="00B150A9">
              <w:rPr>
                <w:rFonts w:ascii="Verdana" w:eastAsiaTheme="minorEastAsia" w:hAnsi="Verdana" w:cs="Times New Roman (Body CS)" w:hint="eastAsia"/>
                <w:color w:val="4D4D4C"/>
                <w:szCs w:val="24"/>
                <w:lang w:eastAsia="zh-CN"/>
              </w:rPr>
              <w:t xml:space="preserve"> of Document </w:t>
            </w:r>
            <w:r w:rsidR="00B150A9" w:rsidRPr="00B150A9">
              <w:rPr>
                <w:rFonts w:ascii="Verdana" w:eastAsiaTheme="minorEastAsia" w:hAnsi="Verdana" w:cs="Times New Roman (Body CS)"/>
                <w:color w:val="4D4D4C"/>
                <w:szCs w:val="24"/>
                <w:lang w:eastAsia="zh-CN"/>
              </w:rPr>
              <w:t>“1-Data Recording Form for Baseline Survey_20210610”</w:t>
            </w:r>
          </w:p>
        </w:tc>
      </w:tr>
      <w:tr w:rsidR="00A23095" w:rsidRPr="003F736A"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Value(s) applied</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sidRPr="00384B4F">
              <w:rPr>
                <w:rFonts w:ascii="Verdana" w:eastAsiaTheme="minorEastAsia" w:hAnsi="Verdana" w:cs="Times New Roman (Body CS)"/>
                <w:color w:val="4D4D4C"/>
                <w:szCs w:val="24"/>
                <w:lang w:eastAsia="zh-CN"/>
              </w:rPr>
              <w:t>0</w:t>
            </w:r>
          </w:p>
        </w:tc>
      </w:tr>
      <w:tr w:rsidR="00A23095" w:rsidRPr="003F736A" w:rsidTr="007F6359">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 xml:space="preserve">Choice of data or Measurement methods and procedures </w:t>
            </w:r>
          </w:p>
        </w:tc>
        <w:tc>
          <w:tcPr>
            <w:tcW w:w="3456" w:type="pct"/>
          </w:tcPr>
          <w:p w:rsidR="00A23095" w:rsidRPr="003F736A" w:rsidRDefault="00A23095" w:rsidP="000D186F">
            <w:pPr>
              <w:pStyle w:val="RegTableText"/>
              <w:numPr>
                <w:ilvl w:val="0"/>
                <w:numId w:val="45"/>
              </w:numPr>
              <w:cnfStyle w:val="000000000000"/>
              <w:rPr>
                <w:rFonts w:ascii="Verdana" w:eastAsiaTheme="minorEastAsia" w:hAnsi="Verdana" w:cs="Times New Roman (Body CS)"/>
                <w:color w:val="4D4D4C"/>
                <w:szCs w:val="24"/>
                <w:lang w:eastAsia="zh-CN"/>
              </w:rPr>
            </w:pPr>
            <w:r w:rsidRPr="003F736A">
              <w:rPr>
                <w:rFonts w:ascii="Verdana" w:eastAsiaTheme="minorEastAsia" w:hAnsi="Verdana" w:cs="Times New Roman (Body CS)" w:hint="eastAsia"/>
                <w:color w:val="4D4D4C"/>
                <w:szCs w:val="24"/>
                <w:lang w:eastAsia="zh-CN"/>
              </w:rPr>
              <w:t xml:space="preserve">The data is obtained through sampling survey as per the applied methodology. </w:t>
            </w:r>
            <w:r w:rsidR="00B150A9" w:rsidRPr="00B150A9">
              <w:rPr>
                <w:rFonts w:ascii="Verdana" w:eastAsiaTheme="minorEastAsia" w:hAnsi="Verdana" w:cs="Times New Roman (Body CS)" w:hint="eastAsia"/>
                <w:color w:val="4D4D4C"/>
                <w:szCs w:val="24"/>
                <w:lang w:eastAsia="zh-CN"/>
              </w:rPr>
              <w:t xml:space="preserve"> The sampling survey was conducted by S</w:t>
            </w:r>
            <w:r w:rsidR="00B150A9" w:rsidRPr="00B150A9">
              <w:rPr>
                <w:rFonts w:ascii="Verdana" w:eastAsiaTheme="minorEastAsia" w:hAnsi="Verdana" w:cs="Times New Roman (Body CS)"/>
                <w:color w:val="4D4D4C"/>
                <w:szCs w:val="24"/>
                <w:lang w:eastAsia="zh-CN"/>
              </w:rPr>
              <w:t>o</w:t>
            </w:r>
            <w:r w:rsidR="00B150A9" w:rsidRPr="00B150A9">
              <w:rPr>
                <w:rFonts w:ascii="Verdana" w:eastAsiaTheme="minorEastAsia" w:hAnsi="Verdana" w:cs="Times New Roman (Body CS)" w:hint="eastAsia"/>
                <w:color w:val="4D4D4C"/>
                <w:szCs w:val="24"/>
                <w:lang w:eastAsia="zh-CN"/>
              </w:rPr>
              <w:t>cial Aid on 08/05/2021-22/05/2021 and the result is 0.</w:t>
            </w:r>
          </w:p>
        </w:tc>
      </w:tr>
      <w:tr w:rsidR="00A23095" w:rsidRPr="003F736A" w:rsidTr="007F6359">
        <w:trPr>
          <w:trHeight w:val="248"/>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Purpose of data</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sidRPr="003F736A">
              <w:rPr>
                <w:rFonts w:ascii="Verdana" w:eastAsiaTheme="minorEastAsia" w:hAnsi="Verdana" w:cs="Times New Roman (Body CS)" w:hint="eastAsia"/>
                <w:color w:val="4D4D4C"/>
                <w:szCs w:val="24"/>
                <w:lang w:eastAsia="zh-CN"/>
              </w:rPr>
              <w:t>Calculation of baseline emissions</w:t>
            </w:r>
          </w:p>
        </w:tc>
      </w:tr>
      <w:tr w:rsidR="00A23095" w:rsidRPr="00355EF5" w:rsidTr="007F6359">
        <w:trPr>
          <w:trHeight w:val="249"/>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Additional comment</w:t>
            </w:r>
          </w:p>
        </w:tc>
        <w:tc>
          <w:tcPr>
            <w:tcW w:w="3456" w:type="pct"/>
          </w:tcPr>
          <w:p w:rsidR="00A23095" w:rsidRPr="00355EF5" w:rsidRDefault="00A23095" w:rsidP="007F6359">
            <w:pPr>
              <w:spacing w:after="200" w:line="276" w:lineRule="auto"/>
              <w:contextualSpacing w:val="0"/>
              <w:cnfStyle w:val="000000000000"/>
              <w:rPr>
                <w:lang w:val="en-GB" w:eastAsia="zh-CN"/>
              </w:rPr>
            </w:pPr>
            <w:r>
              <w:rPr>
                <w:rFonts w:hint="eastAsia"/>
                <w:lang w:val="en-GB" w:eastAsia="zh-CN"/>
              </w:rPr>
              <w:t>-</w:t>
            </w:r>
          </w:p>
        </w:tc>
      </w:tr>
    </w:tbl>
    <w:p w:rsidR="00A23095" w:rsidRPr="00A23095" w:rsidRDefault="00A23095" w:rsidP="00885D25">
      <w:pPr>
        <w:spacing w:line="276" w:lineRule="auto"/>
        <w:contextualSpacing w:val="0"/>
        <w:rPr>
          <w:b/>
          <w:bCs/>
          <w:lang w:val="en-GB" w:eastAsia="zh-CN"/>
        </w:rPr>
      </w:pPr>
    </w:p>
    <w:tbl>
      <w:tblPr>
        <w:tblStyle w:val="5-12"/>
        <w:tblpPr w:leftFromText="180" w:rightFromText="180" w:vertAnchor="text" w:horzAnchor="margin" w:tblpY="219"/>
        <w:tblW w:w="5000" w:type="pct"/>
        <w:tblCellMar>
          <w:top w:w="57" w:type="dxa"/>
        </w:tblCellMar>
        <w:tblLook w:val="0680"/>
      </w:tblPr>
      <w:tblGrid>
        <w:gridCol w:w="3041"/>
        <w:gridCol w:w="6807"/>
      </w:tblGrid>
      <w:tr w:rsidR="00A23095" w:rsidRPr="00355EF5"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Data/parameter</w:t>
            </w:r>
          </w:p>
        </w:tc>
        <w:tc>
          <w:tcPr>
            <w:tcW w:w="3456" w:type="pct"/>
          </w:tcPr>
          <w:p w:rsidR="00A23095" w:rsidRPr="00323DBF" w:rsidRDefault="00A23095" w:rsidP="007F6359">
            <w:pPr>
              <w:cnfStyle w:val="000000000000"/>
              <w:rPr>
                <w:rFonts w:cs="Calibri"/>
              </w:rPr>
            </w:pPr>
            <w:r w:rsidRPr="00323DBF">
              <w:rPr>
                <w:rFonts w:cs="Calibri"/>
              </w:rPr>
              <w:t>W</w:t>
            </w:r>
            <w:r w:rsidRPr="00323DBF">
              <w:rPr>
                <w:rFonts w:cs="Calibri"/>
                <w:vertAlign w:val="subscript"/>
              </w:rPr>
              <w:t>b,y</w:t>
            </w:r>
          </w:p>
        </w:tc>
      </w:tr>
      <w:tr w:rsidR="00A23095" w:rsidRPr="00355EF5"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lastRenderedPageBreak/>
              <w:t>Unit</w:t>
            </w:r>
          </w:p>
        </w:tc>
        <w:tc>
          <w:tcPr>
            <w:tcW w:w="3456" w:type="pct"/>
          </w:tcPr>
          <w:p w:rsidR="00A23095" w:rsidRPr="00323DBF" w:rsidRDefault="00A23095" w:rsidP="007F6359">
            <w:pPr>
              <w:cnfStyle w:val="000000000000"/>
              <w:rPr>
                <w:rFonts w:cs="Calibri"/>
                <w:lang w:eastAsia="zh-CN"/>
              </w:rPr>
            </w:pPr>
            <w:r>
              <w:rPr>
                <w:rFonts w:cs="Calibri" w:hint="eastAsia"/>
                <w:lang w:eastAsia="zh-CN"/>
              </w:rPr>
              <w:t>t/L</w:t>
            </w:r>
          </w:p>
        </w:tc>
      </w:tr>
      <w:tr w:rsidR="00A23095" w:rsidRPr="00355EF5"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Description</w:t>
            </w:r>
          </w:p>
        </w:tc>
        <w:tc>
          <w:tcPr>
            <w:tcW w:w="3456" w:type="pct"/>
          </w:tcPr>
          <w:p w:rsidR="00A23095" w:rsidRPr="003E7360" w:rsidRDefault="00A23095" w:rsidP="007F6359">
            <w:pPr>
              <w:cnfStyle w:val="000000000000"/>
              <w:rPr>
                <w:rFonts w:cs="Calibri"/>
                <w:lang w:eastAsia="zh-CN"/>
              </w:rPr>
            </w:pPr>
            <w:r w:rsidRPr="00323DBF">
              <w:rPr>
                <w:rFonts w:cs="Calibri"/>
              </w:rPr>
              <w:t>Quantity of wood fuel or fossil fuel required to boil 1 litre of water using technologies representatives of baseline scenario b during year y</w:t>
            </w:r>
          </w:p>
        </w:tc>
      </w:tr>
      <w:tr w:rsidR="00A23095" w:rsidRPr="00355EF5"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Pr>
          <w:p w:rsidR="00A23095" w:rsidRPr="00323DBF" w:rsidRDefault="00A36A07" w:rsidP="007F6359">
            <w:pPr>
              <w:cnfStyle w:val="000000000000"/>
              <w:rPr>
                <w:rFonts w:cs="Calibri"/>
                <w:lang w:eastAsia="zh-CN"/>
              </w:rPr>
            </w:pPr>
            <w:r>
              <w:rPr>
                <w:rFonts w:cs="Calibri" w:hint="eastAsia"/>
                <w:lang w:eastAsia="zh-CN"/>
              </w:rPr>
              <w:t>Default value</w:t>
            </w:r>
          </w:p>
        </w:tc>
      </w:tr>
      <w:tr w:rsidR="00A23095" w:rsidRPr="00355EF5"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Value(s) applied</w:t>
            </w:r>
          </w:p>
        </w:tc>
        <w:tc>
          <w:tcPr>
            <w:tcW w:w="3456" w:type="pct"/>
          </w:tcPr>
          <w:p w:rsidR="00A23095" w:rsidRPr="00323DBF" w:rsidRDefault="00A23095" w:rsidP="007F6359">
            <w:pPr>
              <w:cnfStyle w:val="000000000000"/>
              <w:rPr>
                <w:rFonts w:cs="Calibri"/>
                <w:lang w:eastAsia="zh-CN"/>
              </w:rPr>
            </w:pPr>
            <w:r w:rsidRPr="00323DBF">
              <w:t>0.00</w:t>
            </w:r>
            <w:r>
              <w:rPr>
                <w:rFonts w:hint="eastAsia"/>
                <w:lang w:eastAsia="zh-CN"/>
              </w:rPr>
              <w:t>0</w:t>
            </w:r>
            <w:r w:rsidR="0028236D">
              <w:rPr>
                <w:rFonts w:hint="eastAsia"/>
                <w:lang w:eastAsia="zh-CN"/>
              </w:rPr>
              <w:t>4</w:t>
            </w:r>
          </w:p>
        </w:tc>
      </w:tr>
      <w:tr w:rsidR="00A23095" w:rsidRPr="00355EF5" w:rsidTr="007F6359">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 xml:space="preserve">Choice of data or Measurement methods and procedures </w:t>
            </w:r>
          </w:p>
        </w:tc>
        <w:tc>
          <w:tcPr>
            <w:tcW w:w="3456" w:type="pct"/>
          </w:tcPr>
          <w:p w:rsidR="00A23095" w:rsidRPr="003F736A" w:rsidRDefault="009135B6" w:rsidP="009135B6">
            <w:pPr>
              <w:pStyle w:val="RegTableText"/>
              <w:numPr>
                <w:ilvl w:val="0"/>
                <w:numId w:val="45"/>
              </w:numPr>
              <w:cnfStyle w:val="000000000000"/>
              <w:rPr>
                <w:rFonts w:ascii="Verdana" w:eastAsiaTheme="minorEastAsia" w:hAnsi="Verdana" w:cs="Times New Roman (Body CS)"/>
                <w:color w:val="4D4D4C"/>
                <w:szCs w:val="24"/>
                <w:lang w:eastAsia="zh-CN"/>
              </w:rPr>
            </w:pPr>
            <w:r>
              <w:rPr>
                <w:rFonts w:ascii="Verdana" w:eastAsiaTheme="minorEastAsia" w:hAnsi="Verdana" w:cs="Calibri" w:hint="eastAsia"/>
                <w:color w:val="4D4D4C"/>
                <w:szCs w:val="24"/>
                <w:lang w:val="en-US" w:eastAsia="zh-CN"/>
              </w:rPr>
              <w:t>According to the baseline survey, the baseline fuel type is 100% of firewood. So t</w:t>
            </w:r>
            <w:r w:rsidR="00987782" w:rsidRPr="00987782">
              <w:rPr>
                <w:rFonts w:ascii="Verdana" w:eastAsiaTheme="minorEastAsia" w:hAnsi="Verdana" w:cs="Calibri" w:hint="eastAsia"/>
                <w:color w:val="4D4D4C"/>
                <w:szCs w:val="24"/>
                <w:lang w:val="en-US" w:eastAsia="zh-CN"/>
              </w:rPr>
              <w:t>he default value</w:t>
            </w:r>
            <w:r w:rsidR="00987782">
              <w:rPr>
                <w:rFonts w:ascii="Verdana" w:eastAsiaTheme="minorEastAsia" w:hAnsi="Verdana" w:cs="Calibri" w:hint="eastAsia"/>
                <w:color w:val="4D4D4C"/>
                <w:szCs w:val="24"/>
                <w:lang w:val="en-US" w:eastAsia="zh-CN"/>
              </w:rPr>
              <w:t xml:space="preserve"> of</w:t>
            </w:r>
            <w:r w:rsidR="00987782" w:rsidRPr="00987782">
              <w:rPr>
                <w:rFonts w:ascii="Verdana" w:eastAsiaTheme="minorEastAsia" w:hAnsi="Verdana" w:cs="Calibri" w:hint="eastAsia"/>
                <w:color w:val="4D4D4C"/>
                <w:szCs w:val="24"/>
                <w:lang w:val="en-US" w:eastAsia="zh-CN"/>
              </w:rPr>
              <w:t xml:space="preserve"> W</w:t>
            </w:r>
            <w:r w:rsidR="00987782" w:rsidRPr="00987782">
              <w:rPr>
                <w:rFonts w:ascii="Verdana" w:eastAsiaTheme="minorEastAsia" w:hAnsi="Verdana" w:cs="Calibri" w:hint="eastAsia"/>
                <w:color w:val="4D4D4C"/>
                <w:szCs w:val="24"/>
                <w:vertAlign w:val="subscript"/>
                <w:lang w:val="en-US" w:eastAsia="zh-CN"/>
              </w:rPr>
              <w:t>b,y</w:t>
            </w:r>
            <w:r w:rsidR="00987782" w:rsidRPr="00987782">
              <w:rPr>
                <w:rFonts w:ascii="Verdana" w:eastAsiaTheme="minorEastAsia" w:hAnsi="Verdana" w:cs="Calibri" w:hint="eastAsia"/>
                <w:color w:val="4D4D4C"/>
                <w:szCs w:val="24"/>
                <w:lang w:val="en-US" w:eastAsia="zh-CN"/>
              </w:rPr>
              <w:t xml:space="preserve"> for firewood as per "Application of TPDDTEC Methodology to Safe Water Supply Projects"</w:t>
            </w:r>
            <w:r>
              <w:rPr>
                <w:rFonts w:ascii="Verdana" w:eastAsiaTheme="minorEastAsia" w:hAnsi="Verdana" w:cs="Calibri" w:hint="eastAsia"/>
                <w:color w:val="4D4D4C"/>
                <w:szCs w:val="24"/>
                <w:lang w:val="en-US" w:eastAsia="zh-CN"/>
              </w:rPr>
              <w:t xml:space="preserve"> is applied.</w:t>
            </w:r>
          </w:p>
        </w:tc>
      </w:tr>
      <w:tr w:rsidR="00A23095" w:rsidRPr="00355EF5" w:rsidTr="007F6359">
        <w:trPr>
          <w:trHeight w:val="248"/>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Purpose of data</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sidRPr="003F736A">
              <w:rPr>
                <w:rFonts w:ascii="Verdana" w:eastAsiaTheme="minorEastAsia" w:hAnsi="Verdana" w:cs="Times New Roman (Body CS)" w:hint="eastAsia"/>
                <w:color w:val="4D4D4C"/>
                <w:szCs w:val="24"/>
                <w:lang w:eastAsia="zh-CN"/>
              </w:rPr>
              <w:t>Calculation of baseline emissions</w:t>
            </w:r>
          </w:p>
        </w:tc>
      </w:tr>
      <w:tr w:rsidR="00A23095" w:rsidRPr="00355EF5" w:rsidTr="007F6359">
        <w:trPr>
          <w:trHeight w:val="249"/>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Additional comment</w:t>
            </w:r>
          </w:p>
        </w:tc>
        <w:tc>
          <w:tcPr>
            <w:tcW w:w="3456" w:type="pct"/>
          </w:tcPr>
          <w:p w:rsidR="00A23095" w:rsidRPr="00355EF5" w:rsidRDefault="00A23095" w:rsidP="007F6359">
            <w:pPr>
              <w:spacing w:after="200" w:line="276" w:lineRule="auto"/>
              <w:contextualSpacing w:val="0"/>
              <w:cnfStyle w:val="000000000000"/>
              <w:rPr>
                <w:lang w:val="en-GB" w:eastAsia="zh-CN"/>
              </w:rPr>
            </w:pPr>
            <w:r w:rsidRPr="00323DBF">
              <w:rPr>
                <w:rFonts w:cs="Calibri"/>
              </w:rPr>
              <w:t>Should be updated if ongoing monitoring surveys show that baseline water boiling technologies change over time.</w:t>
            </w:r>
          </w:p>
        </w:tc>
      </w:tr>
    </w:tbl>
    <w:p w:rsidR="00A23095" w:rsidRDefault="00A23095" w:rsidP="00885D25">
      <w:pPr>
        <w:spacing w:line="276" w:lineRule="auto"/>
        <w:contextualSpacing w:val="0"/>
        <w:rPr>
          <w:b/>
          <w:bCs/>
          <w:lang w:eastAsia="zh-CN"/>
        </w:rPr>
      </w:pPr>
    </w:p>
    <w:tbl>
      <w:tblPr>
        <w:tblStyle w:val="5-12"/>
        <w:tblpPr w:leftFromText="180" w:rightFromText="180" w:vertAnchor="text" w:horzAnchor="margin" w:tblpY="219"/>
        <w:tblW w:w="5000" w:type="pct"/>
        <w:tblCellMar>
          <w:top w:w="57" w:type="dxa"/>
        </w:tblCellMar>
        <w:tblLook w:val="0680"/>
      </w:tblPr>
      <w:tblGrid>
        <w:gridCol w:w="3041"/>
        <w:gridCol w:w="6807"/>
      </w:tblGrid>
      <w:tr w:rsidR="00A23095" w:rsidRPr="00355EF5"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Data/parameter</w:t>
            </w:r>
          </w:p>
        </w:tc>
        <w:tc>
          <w:tcPr>
            <w:tcW w:w="3456" w:type="pct"/>
          </w:tcPr>
          <w:p w:rsidR="00A23095" w:rsidRPr="00323DBF" w:rsidRDefault="00A23095" w:rsidP="007F6359">
            <w:pPr>
              <w:cnfStyle w:val="000000000000"/>
              <w:rPr>
                <w:rFonts w:cs="Calibri"/>
              </w:rPr>
            </w:pPr>
            <w:r w:rsidRPr="00323DBF">
              <w:rPr>
                <w:rFonts w:cs="Calibri"/>
              </w:rPr>
              <w:t>W</w:t>
            </w:r>
            <w:r>
              <w:rPr>
                <w:rFonts w:cs="Calibri" w:hint="eastAsia"/>
                <w:vertAlign w:val="subscript"/>
                <w:lang w:eastAsia="zh-CN"/>
              </w:rPr>
              <w:t>p</w:t>
            </w:r>
            <w:r w:rsidRPr="00323DBF">
              <w:rPr>
                <w:rFonts w:cs="Calibri"/>
                <w:vertAlign w:val="subscript"/>
              </w:rPr>
              <w:t>,y</w:t>
            </w:r>
          </w:p>
        </w:tc>
      </w:tr>
      <w:tr w:rsidR="00A23095" w:rsidRPr="00355EF5"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Unit</w:t>
            </w:r>
          </w:p>
        </w:tc>
        <w:tc>
          <w:tcPr>
            <w:tcW w:w="3456" w:type="pct"/>
          </w:tcPr>
          <w:p w:rsidR="00A23095" w:rsidRPr="00323DBF" w:rsidRDefault="00A23095" w:rsidP="007F6359">
            <w:pPr>
              <w:cnfStyle w:val="000000000000"/>
              <w:rPr>
                <w:rFonts w:cs="Calibri"/>
                <w:lang w:eastAsia="zh-CN"/>
              </w:rPr>
            </w:pPr>
            <w:r>
              <w:rPr>
                <w:rFonts w:cs="Calibri" w:hint="eastAsia"/>
                <w:lang w:eastAsia="zh-CN"/>
              </w:rPr>
              <w:t>t/L</w:t>
            </w:r>
          </w:p>
        </w:tc>
      </w:tr>
      <w:tr w:rsidR="00A23095" w:rsidRPr="00355EF5"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Description</w:t>
            </w:r>
          </w:p>
        </w:tc>
        <w:tc>
          <w:tcPr>
            <w:tcW w:w="3456" w:type="pct"/>
          </w:tcPr>
          <w:p w:rsidR="00A23095" w:rsidRPr="003E7360" w:rsidRDefault="00A23095" w:rsidP="007F6359">
            <w:pPr>
              <w:cnfStyle w:val="000000000000"/>
              <w:rPr>
                <w:rFonts w:cs="Calibri"/>
                <w:lang w:eastAsia="zh-CN"/>
              </w:rPr>
            </w:pPr>
            <w:r w:rsidRPr="00323DBF">
              <w:rPr>
                <w:rFonts w:cs="Calibri"/>
              </w:rPr>
              <w:t>Quantity of wood fuel or fossil fuel required to boil 1 litre of water using technolo</w:t>
            </w:r>
            <w:r>
              <w:rPr>
                <w:rFonts w:cs="Calibri"/>
              </w:rPr>
              <w:t xml:space="preserve">gies representatives of </w:t>
            </w:r>
            <w:r>
              <w:rPr>
                <w:rFonts w:cs="Calibri" w:hint="eastAsia"/>
                <w:lang w:eastAsia="zh-CN"/>
              </w:rPr>
              <w:t>project</w:t>
            </w:r>
            <w:r>
              <w:rPr>
                <w:rFonts w:cs="Calibri"/>
              </w:rPr>
              <w:t xml:space="preserve"> scenario </w:t>
            </w:r>
            <w:r>
              <w:rPr>
                <w:rFonts w:cs="Calibri" w:hint="eastAsia"/>
                <w:lang w:eastAsia="zh-CN"/>
              </w:rPr>
              <w:t>p</w:t>
            </w:r>
            <w:r w:rsidRPr="00323DBF">
              <w:rPr>
                <w:rFonts w:cs="Calibri"/>
              </w:rPr>
              <w:t xml:space="preserve"> during year y</w:t>
            </w:r>
          </w:p>
        </w:tc>
      </w:tr>
      <w:tr w:rsidR="00A23095" w:rsidRPr="00355EF5"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Pr>
          <w:p w:rsidR="00A23095" w:rsidRPr="00323DBF" w:rsidRDefault="002E43C3" w:rsidP="007F6359">
            <w:pPr>
              <w:cnfStyle w:val="000000000000"/>
              <w:rPr>
                <w:rFonts w:cs="Calibri"/>
                <w:lang w:eastAsia="zh-CN"/>
              </w:rPr>
            </w:pPr>
            <w:r>
              <w:rPr>
                <w:rFonts w:cs="Calibri" w:hint="eastAsia"/>
                <w:lang w:eastAsia="zh-CN"/>
              </w:rPr>
              <w:t>Default value</w:t>
            </w:r>
          </w:p>
        </w:tc>
      </w:tr>
      <w:tr w:rsidR="00A23095" w:rsidRPr="00355EF5"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Value(s) applied</w:t>
            </w:r>
          </w:p>
        </w:tc>
        <w:tc>
          <w:tcPr>
            <w:tcW w:w="3456" w:type="pct"/>
          </w:tcPr>
          <w:p w:rsidR="00A23095" w:rsidRPr="00323DBF" w:rsidRDefault="00A23095" w:rsidP="007F6359">
            <w:pPr>
              <w:cnfStyle w:val="000000000000"/>
              <w:rPr>
                <w:rFonts w:cs="Calibri"/>
                <w:lang w:eastAsia="zh-CN"/>
              </w:rPr>
            </w:pPr>
            <w:r w:rsidRPr="00384B4F">
              <w:t>0.00</w:t>
            </w:r>
            <w:r w:rsidRPr="00384B4F">
              <w:rPr>
                <w:rFonts w:hint="eastAsia"/>
                <w:lang w:eastAsia="zh-CN"/>
              </w:rPr>
              <w:t>0</w:t>
            </w:r>
            <w:r w:rsidR="0028236D">
              <w:rPr>
                <w:rFonts w:hint="eastAsia"/>
                <w:lang w:eastAsia="zh-CN"/>
              </w:rPr>
              <w:t>4</w:t>
            </w:r>
          </w:p>
        </w:tc>
      </w:tr>
      <w:tr w:rsidR="00A23095" w:rsidRPr="00355EF5" w:rsidTr="007F6359">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 xml:space="preserve">Choice of data or Measurement methods and procedures </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sidRPr="000A412D">
              <w:rPr>
                <w:rFonts w:ascii="Verdana" w:eastAsiaTheme="minorEastAsia" w:hAnsi="Verdana" w:cs="Calibri" w:hint="eastAsia"/>
                <w:color w:val="4D4D4C"/>
                <w:szCs w:val="24"/>
                <w:lang w:val="en-US" w:eastAsia="en-GB"/>
              </w:rPr>
              <w:t xml:space="preserve">According to the baseline and project survey, </w:t>
            </w:r>
            <w:r w:rsidRPr="000A412D">
              <w:rPr>
                <w:rFonts w:ascii="Verdana" w:eastAsiaTheme="minorEastAsia" w:hAnsi="Verdana" w:cs="Calibri"/>
                <w:color w:val="4D4D4C"/>
                <w:szCs w:val="24"/>
                <w:lang w:val="en-US" w:eastAsia="en-GB"/>
              </w:rPr>
              <w:t>the same water bo</w:t>
            </w:r>
            <w:r>
              <w:rPr>
                <w:rFonts w:ascii="Verdana" w:eastAsiaTheme="minorEastAsia" w:hAnsi="Verdana" w:cs="Calibri"/>
                <w:color w:val="4D4D4C"/>
                <w:szCs w:val="24"/>
                <w:lang w:val="en-US" w:eastAsia="en-GB"/>
              </w:rPr>
              <w:t>iling technolog</w:t>
            </w:r>
            <w:r>
              <w:rPr>
                <w:rFonts w:ascii="Verdana" w:eastAsiaTheme="minorEastAsia" w:hAnsi="Verdana" w:cs="Calibri" w:hint="eastAsia"/>
                <w:color w:val="4D4D4C"/>
                <w:szCs w:val="24"/>
                <w:lang w:val="en-US" w:eastAsia="zh-CN"/>
              </w:rPr>
              <w:t>y</w:t>
            </w:r>
            <w:r>
              <w:rPr>
                <w:rFonts w:ascii="Verdana" w:eastAsiaTheme="minorEastAsia" w:hAnsi="Verdana" w:cs="Calibri"/>
                <w:color w:val="4D4D4C"/>
                <w:szCs w:val="24"/>
                <w:lang w:val="en-US" w:eastAsia="en-GB"/>
              </w:rPr>
              <w:t xml:space="preserve"> </w:t>
            </w:r>
            <w:r>
              <w:rPr>
                <w:rFonts w:ascii="Verdana" w:eastAsiaTheme="minorEastAsia" w:hAnsi="Verdana" w:cs="Calibri" w:hint="eastAsia"/>
                <w:color w:val="4D4D4C"/>
                <w:szCs w:val="24"/>
                <w:lang w:val="en-US" w:eastAsia="zh-CN"/>
              </w:rPr>
              <w:t>is</w:t>
            </w:r>
            <w:r>
              <w:rPr>
                <w:rFonts w:ascii="Verdana" w:eastAsiaTheme="minorEastAsia" w:hAnsi="Verdana" w:cs="Calibri"/>
                <w:color w:val="4D4D4C"/>
                <w:szCs w:val="24"/>
                <w:lang w:val="en-US" w:eastAsia="en-GB"/>
              </w:rPr>
              <w:t xml:space="preserve"> </w:t>
            </w:r>
            <w:r>
              <w:rPr>
                <w:rFonts w:ascii="Verdana" w:eastAsiaTheme="minorEastAsia" w:hAnsi="Verdana" w:cs="Calibri" w:hint="eastAsia"/>
                <w:color w:val="4D4D4C"/>
                <w:szCs w:val="24"/>
                <w:lang w:val="en-US" w:eastAsia="zh-CN"/>
              </w:rPr>
              <w:t>applied</w:t>
            </w:r>
            <w:r w:rsidRPr="000A412D">
              <w:rPr>
                <w:rFonts w:ascii="Verdana" w:eastAsiaTheme="minorEastAsia" w:hAnsi="Verdana" w:cs="Calibri"/>
                <w:color w:val="4D4D4C"/>
                <w:szCs w:val="24"/>
                <w:lang w:val="en-US" w:eastAsia="en-GB"/>
              </w:rPr>
              <w:t xml:space="preserve"> in the baseline and project scenarios</w:t>
            </w:r>
            <w:r w:rsidRPr="000A412D">
              <w:rPr>
                <w:rFonts w:ascii="Verdana" w:eastAsiaTheme="minorEastAsia" w:hAnsi="Verdana" w:cs="Calibri" w:hint="eastAsia"/>
                <w:color w:val="4D4D4C"/>
                <w:szCs w:val="24"/>
                <w:lang w:val="en-US" w:eastAsia="en-GB"/>
              </w:rPr>
              <w:t xml:space="preserve">. So </w:t>
            </w:r>
            <w:r w:rsidRPr="000A412D">
              <w:rPr>
                <w:rFonts w:ascii="Verdana" w:eastAsiaTheme="minorEastAsia" w:hAnsi="Verdana" w:cs="Calibri"/>
                <w:color w:val="4D4D4C"/>
                <w:szCs w:val="24"/>
                <w:lang w:val="en-US" w:eastAsia="en-GB"/>
              </w:rPr>
              <w:t>W</w:t>
            </w:r>
            <w:r w:rsidRPr="000A412D">
              <w:rPr>
                <w:rFonts w:ascii="Verdana" w:eastAsiaTheme="minorEastAsia" w:hAnsi="Verdana" w:cs="Calibri"/>
                <w:color w:val="4D4D4C"/>
                <w:szCs w:val="24"/>
                <w:vertAlign w:val="subscript"/>
                <w:lang w:val="en-US" w:eastAsia="en-GB"/>
              </w:rPr>
              <w:t>b,y</w:t>
            </w:r>
            <w:r w:rsidRPr="000A412D">
              <w:rPr>
                <w:rFonts w:ascii="Verdana" w:eastAsiaTheme="minorEastAsia" w:hAnsi="Verdana" w:cs="Calibri"/>
                <w:color w:val="4D4D4C"/>
                <w:szCs w:val="24"/>
                <w:lang w:val="en-US" w:eastAsia="en-GB"/>
              </w:rPr>
              <w:t xml:space="preserve"> and W</w:t>
            </w:r>
            <w:r w:rsidRPr="000A412D">
              <w:rPr>
                <w:rFonts w:ascii="Verdana" w:eastAsiaTheme="minorEastAsia" w:hAnsi="Verdana" w:cs="Calibri"/>
                <w:color w:val="4D4D4C"/>
                <w:szCs w:val="24"/>
                <w:vertAlign w:val="subscript"/>
                <w:lang w:val="en-US" w:eastAsia="en-GB"/>
              </w:rPr>
              <w:t>p,y</w:t>
            </w:r>
            <w:r w:rsidRPr="000A412D">
              <w:rPr>
                <w:rFonts w:ascii="Verdana" w:eastAsiaTheme="minorEastAsia" w:hAnsi="Verdana" w:cs="Calibri"/>
                <w:color w:val="4D4D4C"/>
                <w:szCs w:val="24"/>
                <w:lang w:val="en-US" w:eastAsia="en-GB"/>
              </w:rPr>
              <w:t xml:space="preserve"> are equal</w:t>
            </w:r>
          </w:p>
        </w:tc>
      </w:tr>
      <w:tr w:rsidR="00A23095" w:rsidRPr="00355EF5" w:rsidTr="007F6359">
        <w:trPr>
          <w:trHeight w:val="248"/>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Purpose of data</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sidRPr="003F736A">
              <w:rPr>
                <w:rFonts w:ascii="Verdana" w:eastAsiaTheme="minorEastAsia" w:hAnsi="Verdana" w:cs="Times New Roman (Body CS)" w:hint="eastAsia"/>
                <w:color w:val="4D4D4C"/>
                <w:szCs w:val="24"/>
                <w:lang w:eastAsia="zh-CN"/>
              </w:rPr>
              <w:t>Ca</w:t>
            </w:r>
            <w:r>
              <w:rPr>
                <w:rFonts w:ascii="Verdana" w:eastAsiaTheme="minorEastAsia" w:hAnsi="Verdana" w:cs="Times New Roman (Body CS)" w:hint="eastAsia"/>
                <w:color w:val="4D4D4C"/>
                <w:szCs w:val="24"/>
                <w:lang w:eastAsia="zh-CN"/>
              </w:rPr>
              <w:t>lculation of project</w:t>
            </w:r>
            <w:r w:rsidRPr="003F736A">
              <w:rPr>
                <w:rFonts w:ascii="Verdana" w:eastAsiaTheme="minorEastAsia" w:hAnsi="Verdana" w:cs="Times New Roman (Body CS)" w:hint="eastAsia"/>
                <w:color w:val="4D4D4C"/>
                <w:szCs w:val="24"/>
                <w:lang w:eastAsia="zh-CN"/>
              </w:rPr>
              <w:t xml:space="preserve"> emissions</w:t>
            </w:r>
          </w:p>
        </w:tc>
      </w:tr>
      <w:tr w:rsidR="00A23095" w:rsidRPr="00355EF5" w:rsidTr="007F6359">
        <w:trPr>
          <w:trHeight w:val="249"/>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Additional comment</w:t>
            </w:r>
          </w:p>
        </w:tc>
        <w:tc>
          <w:tcPr>
            <w:tcW w:w="3456" w:type="pct"/>
          </w:tcPr>
          <w:p w:rsidR="00A23095" w:rsidRPr="00355EF5" w:rsidRDefault="00A23095" w:rsidP="007F6359">
            <w:pPr>
              <w:spacing w:after="200" w:line="276" w:lineRule="auto"/>
              <w:contextualSpacing w:val="0"/>
              <w:cnfStyle w:val="000000000000"/>
              <w:rPr>
                <w:lang w:val="en-GB" w:eastAsia="zh-CN"/>
              </w:rPr>
            </w:pPr>
            <w:r w:rsidRPr="00323DBF">
              <w:rPr>
                <w:rFonts w:cs="Calibri"/>
              </w:rPr>
              <w:t>Should be updated if ongoing monitoring surveys show that baseline water boiling technologies change over time.</w:t>
            </w:r>
          </w:p>
        </w:tc>
      </w:tr>
    </w:tbl>
    <w:p w:rsidR="00A23095" w:rsidRDefault="00A23095" w:rsidP="00885D25">
      <w:pPr>
        <w:spacing w:line="276" w:lineRule="auto"/>
        <w:contextualSpacing w:val="0"/>
        <w:rPr>
          <w:b/>
          <w:bCs/>
          <w:lang w:eastAsia="zh-CN"/>
        </w:rPr>
      </w:pPr>
    </w:p>
    <w:tbl>
      <w:tblPr>
        <w:tblStyle w:val="5-12"/>
        <w:tblpPr w:leftFromText="180" w:rightFromText="180" w:vertAnchor="text" w:horzAnchor="margin" w:tblpY="219"/>
        <w:tblW w:w="5000" w:type="pct"/>
        <w:tblCellMar>
          <w:top w:w="57" w:type="dxa"/>
        </w:tblCellMar>
        <w:tblLook w:val="0680"/>
      </w:tblPr>
      <w:tblGrid>
        <w:gridCol w:w="3041"/>
        <w:gridCol w:w="6807"/>
      </w:tblGrid>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Data/parameter</w:t>
            </w:r>
          </w:p>
        </w:tc>
        <w:tc>
          <w:tcPr>
            <w:tcW w:w="3456" w:type="pct"/>
          </w:tcPr>
          <w:p w:rsidR="00A23095" w:rsidRPr="00323DBF" w:rsidRDefault="00A23095" w:rsidP="007F6359">
            <w:pPr>
              <w:cnfStyle w:val="000000000000"/>
              <w:rPr>
                <w:rFonts w:cs="Calibri"/>
                <w:lang w:eastAsia="zh-CN"/>
              </w:rPr>
            </w:pPr>
            <w:r>
              <w:rPr>
                <w:rFonts w:cs="Calibri" w:hint="eastAsia"/>
                <w:lang w:eastAsia="zh-CN"/>
              </w:rPr>
              <w:t>f</w:t>
            </w:r>
            <w:r>
              <w:rPr>
                <w:rFonts w:cs="Calibri" w:hint="eastAsia"/>
                <w:vertAlign w:val="subscript"/>
                <w:lang w:eastAsia="zh-CN"/>
              </w:rPr>
              <w:t>NRB,b,y</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lastRenderedPageBreak/>
              <w:t>Unit</w:t>
            </w:r>
          </w:p>
        </w:tc>
        <w:tc>
          <w:tcPr>
            <w:tcW w:w="3456" w:type="pct"/>
            <w:tcBorders>
              <w:bottom w:val="single" w:sz="4" w:space="0" w:color="FFFFFF" w:themeColor="background1"/>
            </w:tcBorders>
          </w:tcPr>
          <w:p w:rsidR="00A23095" w:rsidRPr="00323DBF" w:rsidRDefault="00A23095" w:rsidP="007F6359">
            <w:pPr>
              <w:cnfStyle w:val="000000000000"/>
              <w:rPr>
                <w:rFonts w:cs="Calibri"/>
                <w:lang w:eastAsia="zh-CN"/>
              </w:rPr>
            </w:pPr>
            <w:r>
              <w:rPr>
                <w:rFonts w:cs="Calibri" w:hint="eastAsia"/>
                <w:lang w:eastAsia="zh-CN"/>
              </w:rPr>
              <w:t>Percentage</w:t>
            </w:r>
          </w:p>
        </w:tc>
      </w:tr>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Description</w:t>
            </w:r>
          </w:p>
        </w:tc>
        <w:tc>
          <w:tcPr>
            <w:tcW w:w="3456" w:type="pct"/>
            <w:tcBorders>
              <w:bottom w:val="nil"/>
            </w:tcBorders>
          </w:tcPr>
          <w:p w:rsidR="00A23095" w:rsidRPr="00B46069" w:rsidRDefault="00A23095" w:rsidP="007F6359">
            <w:pPr>
              <w:cnfStyle w:val="000000000000"/>
              <w:rPr>
                <w:rFonts w:cs="Calibri"/>
                <w:lang w:val="en-GB" w:eastAsia="zh-CN"/>
              </w:rPr>
            </w:pPr>
            <w:r>
              <w:rPr>
                <w:rFonts w:cs="Calibri" w:hint="eastAsia"/>
                <w:lang w:val="en-GB" w:eastAsia="zh-CN"/>
              </w:rPr>
              <w:t xml:space="preserve">Fraction of biomass used that can be established as non </w:t>
            </w:r>
            <w:r>
              <w:rPr>
                <w:rFonts w:cs="Calibri"/>
                <w:lang w:val="en-GB" w:eastAsia="zh-CN"/>
              </w:rPr>
              <w:t>–</w:t>
            </w:r>
            <w:r>
              <w:rPr>
                <w:rFonts w:cs="Calibri" w:hint="eastAsia"/>
                <w:lang w:val="en-GB" w:eastAsia="zh-CN"/>
              </w:rPr>
              <w:t xml:space="preserve"> renewable biomass in the baseline scenario b during year y</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Borders>
              <w:top w:val="nil"/>
            </w:tcBorders>
          </w:tcPr>
          <w:p w:rsidR="00A23095" w:rsidRPr="0095250C" w:rsidRDefault="00734715" w:rsidP="007F6359">
            <w:pPr>
              <w:cnfStyle w:val="000000000000"/>
              <w:rPr>
                <w:rFonts w:cs="Calibri"/>
                <w:lang w:val="en-GB" w:eastAsia="zh-CN"/>
              </w:rPr>
            </w:pPr>
            <w:r>
              <w:rPr>
                <w:rFonts w:asciiTheme="minorHAnsi" w:hAnsiTheme="minorHAnsi" w:cstheme="minorHAnsi" w:hint="eastAsia"/>
                <w:lang w:eastAsia="zh-CN"/>
              </w:rPr>
              <w:t>Calculation:</w:t>
            </w:r>
            <w:r w:rsidR="00E10F19">
              <w:rPr>
                <w:rFonts w:asciiTheme="minorHAnsi" w:hAnsiTheme="minorHAnsi" w:cstheme="minorHAnsi" w:hint="eastAsia"/>
                <w:lang w:eastAsia="zh-CN"/>
              </w:rPr>
              <w:t xml:space="preserve"> </w:t>
            </w:r>
            <w:r w:rsidR="00E10F19" w:rsidRPr="00B150A9">
              <w:rPr>
                <w:rFonts w:hint="eastAsia"/>
                <w:lang w:eastAsia="zh-CN"/>
              </w:rPr>
              <w:t xml:space="preserve"> </w:t>
            </w:r>
            <w:r w:rsidR="00E10F19">
              <w:rPr>
                <w:rFonts w:hint="eastAsia"/>
                <w:lang w:eastAsia="zh-CN"/>
              </w:rPr>
              <w:t>C</w:t>
            </w:r>
            <w:r w:rsidR="00E10F19" w:rsidRPr="00B150A9">
              <w:rPr>
                <w:rFonts w:hint="eastAsia"/>
                <w:lang w:eastAsia="zh-CN"/>
              </w:rPr>
              <w:t>2</w:t>
            </w:r>
            <w:r w:rsidR="00E10F19">
              <w:rPr>
                <w:rFonts w:hint="eastAsia"/>
                <w:lang w:eastAsia="zh-CN"/>
              </w:rPr>
              <w:t>6</w:t>
            </w:r>
            <w:r w:rsidR="00E10F19" w:rsidRPr="00B150A9">
              <w:rPr>
                <w:rFonts w:hint="eastAsia"/>
                <w:lang w:eastAsia="zh-CN"/>
              </w:rPr>
              <w:t xml:space="preserve"> of Document </w:t>
            </w:r>
            <w:r w:rsidR="00E10F19" w:rsidRPr="00B150A9">
              <w:rPr>
                <w:lang w:eastAsia="zh-CN"/>
              </w:rPr>
              <w:t>“</w:t>
            </w:r>
            <w:r w:rsidR="00E10F19">
              <w:t xml:space="preserve"> </w:t>
            </w:r>
            <w:r w:rsidR="00E10F19" w:rsidRPr="00E10F19">
              <w:rPr>
                <w:lang w:eastAsia="zh-CN"/>
              </w:rPr>
              <w:t>2-Bangladesh fNRB_20210608</w:t>
            </w:r>
            <w:r w:rsidR="00E10F19" w:rsidRPr="00B150A9">
              <w:rPr>
                <w:lang w:eastAsia="zh-CN"/>
              </w:rPr>
              <w:t>”</w:t>
            </w:r>
            <w:r w:rsidR="0095250C">
              <w:rPr>
                <w:rFonts w:hint="eastAsia"/>
                <w:lang w:eastAsia="zh-CN"/>
              </w:rPr>
              <w:t xml:space="preserve"> The val</w:t>
            </w:r>
            <w:r w:rsidR="0095250C" w:rsidRPr="0095250C">
              <w:rPr>
                <w:rFonts w:cs="Calibri" w:hint="eastAsia"/>
                <w:lang w:val="en-GB" w:eastAsia="zh-CN"/>
              </w:rPr>
              <w:t xml:space="preserve">ue was calculated as per  CDM Tool 30 </w:t>
            </w:r>
            <w:r w:rsidR="0095250C" w:rsidRPr="0095250C">
              <w:rPr>
                <w:rFonts w:cs="Calibri"/>
                <w:lang w:val="en-GB" w:eastAsia="zh-CN"/>
              </w:rPr>
              <w:t>“</w:t>
            </w:r>
            <w:r w:rsidR="0095250C" w:rsidRPr="0095250C">
              <w:rPr>
                <w:rFonts w:cs="Calibri" w:hint="eastAsia"/>
                <w:lang w:val="en-GB" w:eastAsia="zh-CN"/>
              </w:rPr>
              <w:t>Calculation of The fraction of Non-renewable Biomass</w:t>
            </w:r>
            <w:r w:rsidR="0095250C" w:rsidRPr="0095250C">
              <w:rPr>
                <w:rFonts w:cs="Calibri"/>
                <w:lang w:val="en-GB" w:eastAsia="zh-CN"/>
              </w:rPr>
              <w:t>”</w:t>
            </w:r>
            <w:r w:rsidR="0095250C" w:rsidRPr="0095250C">
              <w:rPr>
                <w:rFonts w:cs="Calibri" w:hint="eastAsia"/>
                <w:lang w:val="en-GB" w:eastAsia="zh-CN"/>
              </w:rPr>
              <w:t xml:space="preserve"> (Version 03.0). </w:t>
            </w:r>
          </w:p>
          <w:p w:rsidR="0095250C" w:rsidRPr="0095250C" w:rsidRDefault="0095250C" w:rsidP="007F6359">
            <w:pPr>
              <w:cnfStyle w:val="000000000000"/>
              <w:rPr>
                <w:rFonts w:cs="Calibri"/>
                <w:lang w:val="en-GB" w:eastAsia="zh-CN"/>
              </w:rPr>
            </w:pPr>
            <w:r w:rsidRPr="0095250C">
              <w:rPr>
                <w:rFonts w:cs="Calibri" w:hint="eastAsia"/>
                <w:lang w:val="en-GB" w:eastAsia="zh-CN"/>
              </w:rPr>
              <w:t>Other reference documents:</w:t>
            </w:r>
          </w:p>
          <w:p w:rsidR="0095250C" w:rsidRPr="0095250C" w:rsidRDefault="0095250C" w:rsidP="007F6359">
            <w:pPr>
              <w:cnfStyle w:val="000000000000"/>
              <w:rPr>
                <w:rFonts w:cs="Calibri"/>
                <w:lang w:val="en-GB" w:eastAsia="zh-CN"/>
              </w:rPr>
            </w:pPr>
            <w:r w:rsidRPr="0095250C">
              <w:rPr>
                <w:rFonts w:cs="Calibri"/>
                <w:lang w:val="en-GB" w:eastAsia="zh-CN"/>
              </w:rPr>
              <w:t>2019 Refinement to IPCC 2006</w:t>
            </w:r>
          </w:p>
          <w:p w:rsidR="0095250C" w:rsidRPr="0095250C" w:rsidRDefault="0095250C" w:rsidP="007F6359">
            <w:pPr>
              <w:cnfStyle w:val="000000000000"/>
              <w:rPr>
                <w:rFonts w:cs="Calibri"/>
                <w:lang w:val="en-GB" w:eastAsia="zh-CN"/>
              </w:rPr>
            </w:pPr>
            <w:r w:rsidRPr="0095250C">
              <w:rPr>
                <w:rFonts w:cs="Calibri"/>
                <w:lang w:val="en-GB" w:eastAsia="zh-CN"/>
              </w:rPr>
              <w:t>Global Forest Resources Assessment 2020 Bangladesh</w:t>
            </w:r>
          </w:p>
          <w:p w:rsidR="0095250C" w:rsidRPr="0095250C" w:rsidRDefault="0095250C" w:rsidP="007F6359">
            <w:pPr>
              <w:cnfStyle w:val="000000000000"/>
              <w:rPr>
                <w:rFonts w:cs="Calibri"/>
                <w:lang w:val="en-GB" w:eastAsia="zh-CN"/>
              </w:rPr>
            </w:pPr>
            <w:r w:rsidRPr="0095250C">
              <w:rPr>
                <w:rFonts w:cs="Calibri"/>
                <w:lang w:val="en-GB" w:eastAsia="zh-CN"/>
              </w:rPr>
              <w:t>Forest Product Conversion Factors 2020</w:t>
            </w:r>
          </w:p>
          <w:p w:rsidR="0095250C" w:rsidRDefault="0095250C" w:rsidP="0095250C">
            <w:pPr>
              <w:cnfStyle w:val="000000000000"/>
              <w:rPr>
                <w:rFonts w:cs="Calibri"/>
                <w:lang w:val="en-GB" w:eastAsia="zh-CN"/>
              </w:rPr>
            </w:pPr>
            <w:r w:rsidRPr="0095250C">
              <w:rPr>
                <w:rFonts w:cs="Calibri" w:hint="eastAsia"/>
                <w:lang w:val="en-GB" w:eastAsia="zh-CN"/>
              </w:rPr>
              <w:t>FAOSTAT on Forest Production and Trade (</w:t>
            </w:r>
            <w:r w:rsidRPr="0095250C">
              <w:rPr>
                <w:rFonts w:cs="Calibri"/>
                <w:lang w:val="en-GB" w:eastAsia="zh-CN"/>
              </w:rPr>
              <w:t xml:space="preserve"> </w:t>
            </w:r>
            <w:hyperlink r:id="rId14" w:anchor="data/FO" w:history="1">
              <w:r w:rsidRPr="0095250C">
                <w:rPr>
                  <w:lang w:val="en-GB"/>
                </w:rPr>
                <w:t>http://www.fao.org/faostat/en/#data/FO</w:t>
              </w:r>
            </w:hyperlink>
            <w:r w:rsidRPr="0095250C">
              <w:rPr>
                <w:rFonts w:cs="Calibri" w:hint="eastAsia"/>
                <w:lang w:val="en-GB" w:eastAsia="zh-CN"/>
              </w:rPr>
              <w:t>)</w:t>
            </w:r>
          </w:p>
          <w:p w:rsidR="0095250C" w:rsidRPr="0095250C" w:rsidRDefault="0095250C" w:rsidP="0095250C">
            <w:pPr>
              <w:cnfStyle w:val="000000000000"/>
              <w:rPr>
                <w:rFonts w:cs="Calibri"/>
                <w:lang w:eastAsia="zh-CN"/>
              </w:rPr>
            </w:pP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Value(s) applied</w:t>
            </w:r>
          </w:p>
        </w:tc>
        <w:tc>
          <w:tcPr>
            <w:tcW w:w="3456" w:type="pct"/>
          </w:tcPr>
          <w:p w:rsidR="00A23095" w:rsidRPr="00323DBF" w:rsidRDefault="00A23095" w:rsidP="007F6359">
            <w:pPr>
              <w:cnfStyle w:val="000000000000"/>
              <w:rPr>
                <w:rFonts w:cs="Calibri"/>
                <w:lang w:eastAsia="zh-CN"/>
              </w:rPr>
            </w:pPr>
            <w:r>
              <w:t>0.</w:t>
            </w:r>
            <w:r w:rsidR="00E10F19">
              <w:rPr>
                <w:rFonts w:hint="eastAsia"/>
                <w:lang w:eastAsia="zh-CN"/>
              </w:rPr>
              <w:t>9576</w:t>
            </w:r>
          </w:p>
        </w:tc>
      </w:tr>
      <w:tr w:rsidR="00A23095" w:rsidRPr="003F736A" w:rsidTr="007F6359">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 xml:space="preserve">Choice of data or Measurement methods and procedures </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Pr>
                <w:rFonts w:ascii="Verdana" w:eastAsiaTheme="minorEastAsia" w:hAnsi="Verdana" w:cs="Times New Roman (Body CS)" w:hint="eastAsia"/>
                <w:color w:val="4D4D4C"/>
                <w:szCs w:val="24"/>
                <w:lang w:eastAsia="zh-CN"/>
              </w:rPr>
              <w:t>-</w:t>
            </w:r>
          </w:p>
        </w:tc>
      </w:tr>
      <w:tr w:rsidR="00A23095" w:rsidRPr="003F736A" w:rsidTr="007F6359">
        <w:trPr>
          <w:trHeight w:val="248"/>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Purpose of data</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sidRPr="003F736A">
              <w:rPr>
                <w:rFonts w:ascii="Verdana" w:eastAsiaTheme="minorEastAsia" w:hAnsi="Verdana" w:cs="Times New Roman (Body CS)" w:hint="eastAsia"/>
                <w:color w:val="4D4D4C"/>
                <w:szCs w:val="24"/>
                <w:lang w:eastAsia="zh-CN"/>
              </w:rPr>
              <w:t>Calculation of baseline emissions</w:t>
            </w:r>
          </w:p>
        </w:tc>
      </w:tr>
      <w:tr w:rsidR="00A23095" w:rsidRPr="00355EF5" w:rsidTr="007F6359">
        <w:trPr>
          <w:trHeight w:val="249"/>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Additional comment</w:t>
            </w:r>
          </w:p>
        </w:tc>
        <w:tc>
          <w:tcPr>
            <w:tcW w:w="3456" w:type="pct"/>
          </w:tcPr>
          <w:p w:rsidR="00A23095" w:rsidRPr="00355EF5" w:rsidRDefault="00AC5B77" w:rsidP="007F6359">
            <w:pPr>
              <w:spacing w:after="200" w:line="276" w:lineRule="auto"/>
              <w:contextualSpacing w:val="0"/>
              <w:cnfStyle w:val="000000000000"/>
              <w:rPr>
                <w:lang w:val="en-GB" w:eastAsia="zh-CN"/>
              </w:rPr>
            </w:pPr>
            <w:r>
              <w:rPr>
                <w:rFonts w:hint="eastAsia"/>
                <w:lang w:eastAsia="zh-CN"/>
              </w:rPr>
              <w:t>_</w:t>
            </w:r>
          </w:p>
        </w:tc>
      </w:tr>
    </w:tbl>
    <w:p w:rsidR="00A23095" w:rsidRDefault="00A23095" w:rsidP="00885D25">
      <w:pPr>
        <w:spacing w:line="276" w:lineRule="auto"/>
        <w:contextualSpacing w:val="0"/>
        <w:rPr>
          <w:b/>
          <w:bCs/>
          <w:lang w:eastAsia="zh-CN"/>
        </w:rPr>
      </w:pPr>
    </w:p>
    <w:tbl>
      <w:tblPr>
        <w:tblStyle w:val="5-12"/>
        <w:tblpPr w:leftFromText="180" w:rightFromText="180" w:vertAnchor="text" w:horzAnchor="margin" w:tblpY="219"/>
        <w:tblW w:w="5000" w:type="pct"/>
        <w:tblCellMar>
          <w:top w:w="57" w:type="dxa"/>
        </w:tblCellMar>
        <w:tblLook w:val="0680"/>
      </w:tblPr>
      <w:tblGrid>
        <w:gridCol w:w="3041"/>
        <w:gridCol w:w="6807"/>
      </w:tblGrid>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Data/parameter</w:t>
            </w:r>
          </w:p>
        </w:tc>
        <w:tc>
          <w:tcPr>
            <w:tcW w:w="3456" w:type="pct"/>
          </w:tcPr>
          <w:p w:rsidR="00A23095" w:rsidRPr="00D874E0" w:rsidRDefault="00A23095" w:rsidP="007F6359">
            <w:pPr>
              <w:pStyle w:val="aff9"/>
              <w:cnfStyle w:val="000000000000"/>
              <w:rPr>
                <w:rFonts w:asciiTheme="minorHAnsi" w:hAnsiTheme="minorHAnsi" w:cstheme="minorHAnsi"/>
                <w:color w:val="515151" w:themeColor="text1"/>
                <w:szCs w:val="22"/>
                <w:vertAlign w:val="subscript"/>
              </w:rPr>
            </w:pPr>
            <w:r w:rsidRPr="00D874E0">
              <w:rPr>
                <w:rFonts w:asciiTheme="minorHAnsi" w:hAnsiTheme="minorHAnsi" w:cstheme="minorHAnsi"/>
                <w:color w:val="515151" w:themeColor="text1"/>
                <w:szCs w:val="22"/>
              </w:rPr>
              <w:t>EF</w:t>
            </w:r>
            <w:r w:rsidRPr="00D874E0">
              <w:rPr>
                <w:rFonts w:asciiTheme="minorHAnsi" w:hAnsiTheme="minorHAnsi" w:cstheme="minorHAnsi"/>
                <w:color w:val="515151" w:themeColor="text1"/>
                <w:szCs w:val="22"/>
                <w:vertAlign w:val="subscript"/>
              </w:rPr>
              <w:t>b,</w:t>
            </w:r>
            <w:r>
              <w:rPr>
                <w:rFonts w:asciiTheme="minorHAnsi" w:hAnsiTheme="minorHAnsi" w:cstheme="minorHAnsi" w:hint="eastAsia"/>
                <w:color w:val="515151" w:themeColor="text1"/>
                <w:szCs w:val="22"/>
                <w:vertAlign w:val="subscript"/>
                <w:lang w:eastAsia="zh-CN"/>
              </w:rPr>
              <w:t>fuel,</w:t>
            </w:r>
            <w:r w:rsidRPr="00D874E0">
              <w:rPr>
                <w:rFonts w:asciiTheme="minorHAnsi" w:hAnsiTheme="minorHAnsi" w:cstheme="minorHAnsi"/>
                <w:color w:val="515151" w:themeColor="text1"/>
                <w:szCs w:val="22"/>
                <w:vertAlign w:val="subscript"/>
              </w:rPr>
              <w:t xml:space="preserve">co2 </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Unit</w:t>
            </w:r>
          </w:p>
        </w:tc>
        <w:tc>
          <w:tcPr>
            <w:tcW w:w="3456" w:type="pct"/>
            <w:tcBorders>
              <w:bottom w:val="single" w:sz="4" w:space="0" w:color="FFFFFF" w:themeColor="background1"/>
            </w:tcBorders>
          </w:tcPr>
          <w:p w:rsidR="00A23095" w:rsidRPr="00546ED7" w:rsidRDefault="00A23095" w:rsidP="007F6359">
            <w:pPr>
              <w:pStyle w:val="aff9"/>
              <w:cnfStyle w:val="000000000000"/>
              <w:rPr>
                <w:rFonts w:cstheme="minorHAnsi"/>
                <w:color w:val="515151" w:themeColor="text1"/>
                <w:szCs w:val="22"/>
                <w:lang w:eastAsia="zh-CN"/>
              </w:rPr>
            </w:pPr>
            <w:r>
              <w:rPr>
                <w:rFonts w:cstheme="minorHAnsi" w:hint="eastAsia"/>
                <w:color w:val="515151" w:themeColor="text1"/>
                <w:szCs w:val="22"/>
                <w:lang w:eastAsia="zh-CN"/>
              </w:rPr>
              <w:t>t</w:t>
            </w:r>
            <w:r w:rsidRPr="00D874E0">
              <w:rPr>
                <w:rFonts w:asciiTheme="minorHAnsi" w:hAnsiTheme="minorHAnsi" w:cstheme="minorHAnsi"/>
                <w:color w:val="515151" w:themeColor="text1"/>
                <w:szCs w:val="22"/>
                <w:lang w:val="en-GB"/>
              </w:rPr>
              <w:t>C</w:t>
            </w:r>
            <w:r>
              <w:rPr>
                <w:rFonts w:asciiTheme="minorHAnsi" w:hAnsiTheme="minorHAnsi" w:cstheme="minorHAnsi" w:hint="eastAsia"/>
                <w:color w:val="515151" w:themeColor="text1"/>
                <w:szCs w:val="22"/>
                <w:lang w:eastAsia="zh-CN"/>
              </w:rPr>
              <w:t>O</w:t>
            </w:r>
            <w:r w:rsidRPr="00D874E0">
              <w:rPr>
                <w:rFonts w:asciiTheme="minorHAnsi" w:hAnsiTheme="minorHAnsi" w:cstheme="minorHAnsi"/>
                <w:color w:val="515151" w:themeColor="text1"/>
                <w:szCs w:val="22"/>
                <w:vertAlign w:val="subscript"/>
              </w:rPr>
              <w:t>2</w:t>
            </w:r>
            <w:r>
              <w:rPr>
                <w:rFonts w:asciiTheme="minorHAnsi" w:hAnsiTheme="minorHAnsi" w:cstheme="minorHAnsi" w:hint="eastAsia"/>
                <w:color w:val="515151" w:themeColor="text1"/>
                <w:szCs w:val="22"/>
                <w:lang w:eastAsia="zh-CN"/>
              </w:rPr>
              <w:t>/</w:t>
            </w:r>
            <w:r w:rsidRPr="00546ED7">
              <w:rPr>
                <w:rFonts w:cstheme="minorHAnsi"/>
                <w:color w:val="515151" w:themeColor="text1"/>
                <w:szCs w:val="22"/>
              </w:rPr>
              <w:t>TJ</w:t>
            </w:r>
          </w:p>
        </w:tc>
      </w:tr>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Description</w:t>
            </w:r>
          </w:p>
        </w:tc>
        <w:tc>
          <w:tcPr>
            <w:tcW w:w="3456" w:type="pct"/>
            <w:tcBorders>
              <w:bottom w:val="nil"/>
            </w:tcBorders>
          </w:tcPr>
          <w:p w:rsidR="00A23095" w:rsidRPr="00D874E0" w:rsidRDefault="00A23095" w:rsidP="007F6359">
            <w:pPr>
              <w:pStyle w:val="aff9"/>
              <w:cnfStyle w:val="000000000000"/>
              <w:rPr>
                <w:rFonts w:asciiTheme="minorHAnsi" w:hAnsiTheme="minorHAnsi" w:cstheme="minorHAnsi"/>
                <w:color w:val="515151" w:themeColor="text1"/>
                <w:szCs w:val="22"/>
              </w:rPr>
            </w:pPr>
            <w:r w:rsidRPr="00D874E0">
              <w:rPr>
                <w:rFonts w:asciiTheme="minorHAnsi" w:hAnsiTheme="minorHAnsi" w:cstheme="minorHAnsi"/>
                <w:color w:val="515151" w:themeColor="text1"/>
                <w:szCs w:val="22"/>
                <w:lang w:val="en-GB"/>
              </w:rPr>
              <w:t>C</w:t>
            </w:r>
            <w:r>
              <w:rPr>
                <w:rFonts w:asciiTheme="minorHAnsi" w:hAnsiTheme="minorHAnsi" w:cstheme="minorHAnsi" w:hint="eastAsia"/>
                <w:color w:val="515151" w:themeColor="text1"/>
                <w:szCs w:val="22"/>
                <w:lang w:eastAsia="zh-CN"/>
              </w:rPr>
              <w:t>O</w:t>
            </w:r>
            <w:r w:rsidRPr="00D874E0">
              <w:rPr>
                <w:rFonts w:asciiTheme="minorHAnsi" w:hAnsiTheme="minorHAnsi" w:cstheme="minorHAnsi"/>
                <w:color w:val="515151" w:themeColor="text1"/>
                <w:szCs w:val="22"/>
                <w:vertAlign w:val="subscript"/>
              </w:rPr>
              <w:t>2</w:t>
            </w:r>
            <w:r w:rsidRPr="00D874E0">
              <w:rPr>
                <w:rFonts w:asciiTheme="minorHAnsi" w:hAnsiTheme="minorHAnsi" w:cstheme="minorHAnsi"/>
                <w:color w:val="515151" w:themeColor="text1"/>
                <w:szCs w:val="22"/>
              </w:rPr>
              <w:t xml:space="preserve"> emission factor </w:t>
            </w:r>
            <w:r w:rsidRPr="00D40578">
              <w:rPr>
                <w:rFonts w:asciiTheme="minorHAnsi" w:hAnsiTheme="minorHAnsi"/>
                <w:color w:val="515151" w:themeColor="text1"/>
                <w:szCs w:val="22"/>
              </w:rPr>
              <w:t xml:space="preserve">of fuels </w:t>
            </w:r>
            <w:r>
              <w:rPr>
                <w:rFonts w:asciiTheme="minorHAnsi" w:hAnsiTheme="minorHAnsi" w:hint="eastAsia"/>
                <w:color w:val="515151" w:themeColor="text1"/>
                <w:szCs w:val="22"/>
                <w:lang w:eastAsia="zh-CN"/>
              </w:rPr>
              <w:t xml:space="preserve">used </w:t>
            </w:r>
            <w:r w:rsidRPr="00D40578">
              <w:rPr>
                <w:rFonts w:asciiTheme="minorHAnsi" w:hAnsiTheme="minorHAnsi"/>
                <w:color w:val="515151" w:themeColor="text1"/>
                <w:szCs w:val="22"/>
              </w:rPr>
              <w:t xml:space="preserve">in </w:t>
            </w:r>
            <w:r>
              <w:rPr>
                <w:rFonts w:asciiTheme="minorHAnsi" w:hAnsiTheme="minorHAnsi" w:hint="eastAsia"/>
                <w:color w:val="515151" w:themeColor="text1"/>
                <w:szCs w:val="22"/>
                <w:lang w:eastAsia="zh-CN"/>
              </w:rPr>
              <w:t xml:space="preserve">the </w:t>
            </w:r>
            <w:r w:rsidRPr="00D40578">
              <w:rPr>
                <w:rFonts w:asciiTheme="minorHAnsi" w:hAnsiTheme="minorHAnsi"/>
                <w:color w:val="515151" w:themeColor="text1"/>
                <w:szCs w:val="22"/>
              </w:rPr>
              <w:t>baseline scenario</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Borders>
              <w:top w:val="nil"/>
            </w:tcBorders>
          </w:tcPr>
          <w:p w:rsidR="00A23095" w:rsidRPr="00D874E0" w:rsidRDefault="00A23095" w:rsidP="007F6359">
            <w:pPr>
              <w:pStyle w:val="aff9"/>
              <w:cnfStyle w:val="000000000000"/>
              <w:rPr>
                <w:rFonts w:asciiTheme="minorHAnsi" w:hAnsiTheme="minorHAnsi" w:cstheme="minorHAnsi"/>
                <w:color w:val="515151" w:themeColor="text1"/>
                <w:szCs w:val="22"/>
                <w:lang w:eastAsia="zh-CN"/>
              </w:rPr>
            </w:pPr>
            <w:r>
              <w:rPr>
                <w:rFonts w:asciiTheme="minorHAnsi" w:hAnsiTheme="minorHAnsi" w:cstheme="minorHAnsi"/>
                <w:color w:val="515151" w:themeColor="text1"/>
                <w:szCs w:val="22"/>
              </w:rPr>
              <w:t>IPCC default value</w:t>
            </w:r>
            <w:r>
              <w:rPr>
                <w:rFonts w:asciiTheme="minorHAnsi" w:hAnsiTheme="minorHAnsi" w:cstheme="minorHAnsi" w:hint="eastAsia"/>
                <w:color w:val="515151" w:themeColor="text1"/>
                <w:szCs w:val="22"/>
                <w:lang w:eastAsia="zh-CN"/>
              </w:rPr>
              <w:t xml:space="preserve"> for Wood:</w:t>
            </w:r>
            <w:r w:rsidRPr="00D874E0">
              <w:rPr>
                <w:rFonts w:asciiTheme="minorHAnsi" w:hAnsiTheme="minorHAnsi" w:cstheme="minorHAnsi"/>
                <w:color w:val="515151" w:themeColor="text1"/>
                <w:szCs w:val="22"/>
              </w:rPr>
              <w:t xml:space="preserve"> IPCC 2006 Guidelines for National Greenhouse gas Inventories</w:t>
            </w:r>
          </w:p>
          <w:p w:rsidR="00A23095" w:rsidRPr="00D874E0" w:rsidRDefault="00A23095" w:rsidP="007F6359">
            <w:pPr>
              <w:pStyle w:val="aff9"/>
              <w:cnfStyle w:val="000000000000"/>
              <w:rPr>
                <w:rFonts w:asciiTheme="minorHAnsi" w:hAnsiTheme="minorHAnsi" w:cstheme="minorHAnsi"/>
                <w:color w:val="515151" w:themeColor="text1"/>
                <w:szCs w:val="22"/>
              </w:rPr>
            </w:pPr>
            <w:r w:rsidRPr="00D874E0">
              <w:rPr>
                <w:rFonts w:asciiTheme="minorHAnsi" w:hAnsiTheme="minorHAnsi" w:cstheme="minorHAnsi"/>
                <w:color w:val="515151" w:themeColor="text1"/>
                <w:szCs w:val="22"/>
              </w:rPr>
              <w:t>Chapter 2: Stationary Combustion</w:t>
            </w:r>
          </w:p>
          <w:p w:rsidR="00A23095" w:rsidRPr="00D874E0" w:rsidRDefault="00A23095" w:rsidP="007F6359">
            <w:pPr>
              <w:pStyle w:val="aff9"/>
              <w:cnfStyle w:val="000000000000"/>
              <w:rPr>
                <w:rFonts w:asciiTheme="minorHAnsi" w:hAnsiTheme="minorHAnsi" w:cstheme="minorHAnsi"/>
                <w:color w:val="515151" w:themeColor="text1"/>
                <w:szCs w:val="22"/>
              </w:rPr>
            </w:pPr>
            <w:r>
              <w:rPr>
                <w:rFonts w:asciiTheme="minorHAnsi" w:hAnsiTheme="minorHAnsi" w:cstheme="minorHAnsi"/>
                <w:color w:val="515151" w:themeColor="text1"/>
                <w:szCs w:val="22"/>
              </w:rPr>
              <w:t>Page 2.23</w:t>
            </w:r>
            <w:r>
              <w:rPr>
                <w:rFonts w:asciiTheme="minorHAnsi" w:hAnsiTheme="minorHAnsi" w:cstheme="minorHAnsi" w:hint="eastAsia"/>
                <w:color w:val="515151" w:themeColor="text1"/>
                <w:szCs w:val="22"/>
                <w:lang w:eastAsia="zh-CN"/>
              </w:rPr>
              <w:t xml:space="preserve"> </w:t>
            </w:r>
            <w:r w:rsidRPr="00D874E0">
              <w:rPr>
                <w:rFonts w:asciiTheme="minorHAnsi" w:hAnsiTheme="minorHAnsi" w:cstheme="minorHAnsi"/>
                <w:color w:val="515151" w:themeColor="text1"/>
                <w:szCs w:val="22"/>
              </w:rPr>
              <w:t>Table 2.5</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Value(s) applied</w:t>
            </w:r>
          </w:p>
        </w:tc>
        <w:tc>
          <w:tcPr>
            <w:tcW w:w="3456" w:type="pct"/>
          </w:tcPr>
          <w:p w:rsidR="00A23095" w:rsidRPr="00D874E0" w:rsidRDefault="00A23095" w:rsidP="007F6359">
            <w:pPr>
              <w:cnfStyle w:val="000000000000"/>
              <w:rPr>
                <w:rFonts w:asciiTheme="minorHAnsi" w:hAnsiTheme="minorHAnsi" w:cstheme="minorHAnsi"/>
                <w:color w:val="515151" w:themeColor="text1"/>
              </w:rPr>
            </w:pPr>
            <w:r w:rsidRPr="00D874E0">
              <w:rPr>
                <w:rFonts w:asciiTheme="minorHAnsi" w:hAnsiTheme="minorHAnsi" w:cstheme="minorHAnsi"/>
                <w:color w:val="515151" w:themeColor="text1"/>
                <w:szCs w:val="22"/>
              </w:rPr>
              <w:t>112</w:t>
            </w:r>
          </w:p>
        </w:tc>
      </w:tr>
      <w:tr w:rsidR="00A23095" w:rsidRPr="003F736A" w:rsidTr="007F6359">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 xml:space="preserve">Choice of data or Measurement methods </w:t>
            </w:r>
            <w:r w:rsidRPr="00355EF5">
              <w:rPr>
                <w:color w:val="FFFFFF" w:themeColor="background1"/>
                <w:lang w:val="en-GB"/>
              </w:rPr>
              <w:lastRenderedPageBreak/>
              <w:t xml:space="preserve">and procedures </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Pr>
                <w:rFonts w:ascii="Verdana" w:eastAsiaTheme="minorEastAsia" w:hAnsi="Verdana" w:cs="Times New Roman (Body CS)" w:hint="eastAsia"/>
                <w:color w:val="4D4D4C"/>
                <w:szCs w:val="24"/>
                <w:lang w:eastAsia="zh-CN"/>
              </w:rPr>
              <w:lastRenderedPageBreak/>
              <w:t xml:space="preserve">According to the baseline survey, wood is the only fuel used in the baseline scenario. </w:t>
            </w:r>
          </w:p>
        </w:tc>
      </w:tr>
      <w:tr w:rsidR="00A23095" w:rsidRPr="003F736A" w:rsidTr="007F6359">
        <w:trPr>
          <w:trHeight w:val="248"/>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lastRenderedPageBreak/>
              <w:t>Purpose of data</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sidRPr="003F736A">
              <w:rPr>
                <w:rFonts w:ascii="Verdana" w:eastAsiaTheme="minorEastAsia" w:hAnsi="Verdana" w:cs="Times New Roman (Body CS)" w:hint="eastAsia"/>
                <w:color w:val="4D4D4C"/>
                <w:szCs w:val="24"/>
                <w:lang w:eastAsia="zh-CN"/>
              </w:rPr>
              <w:t>Calculation of baseline emissions</w:t>
            </w:r>
          </w:p>
        </w:tc>
      </w:tr>
      <w:tr w:rsidR="00A23095" w:rsidRPr="00355EF5" w:rsidTr="007F6359">
        <w:trPr>
          <w:trHeight w:val="249"/>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Additional comment</w:t>
            </w:r>
          </w:p>
        </w:tc>
        <w:tc>
          <w:tcPr>
            <w:tcW w:w="3456" w:type="pct"/>
          </w:tcPr>
          <w:p w:rsidR="00A23095" w:rsidRPr="00355EF5" w:rsidRDefault="00A23095" w:rsidP="007F6359">
            <w:pPr>
              <w:spacing w:after="200" w:line="276" w:lineRule="auto"/>
              <w:contextualSpacing w:val="0"/>
              <w:cnfStyle w:val="000000000000"/>
              <w:rPr>
                <w:lang w:val="en-GB" w:eastAsia="zh-CN"/>
              </w:rPr>
            </w:pPr>
            <w:r>
              <w:rPr>
                <w:rFonts w:hint="eastAsia"/>
                <w:lang w:val="en-GB" w:eastAsia="zh-CN"/>
              </w:rPr>
              <w:t>-</w:t>
            </w:r>
          </w:p>
        </w:tc>
      </w:tr>
    </w:tbl>
    <w:p w:rsidR="00A23095" w:rsidRDefault="00A23095" w:rsidP="00885D25">
      <w:pPr>
        <w:spacing w:line="276" w:lineRule="auto"/>
        <w:contextualSpacing w:val="0"/>
        <w:rPr>
          <w:b/>
          <w:bCs/>
          <w:lang w:eastAsia="zh-CN"/>
        </w:rPr>
      </w:pPr>
    </w:p>
    <w:tbl>
      <w:tblPr>
        <w:tblStyle w:val="5-12"/>
        <w:tblpPr w:leftFromText="180" w:rightFromText="180" w:vertAnchor="text" w:horzAnchor="margin" w:tblpY="219"/>
        <w:tblW w:w="5000" w:type="pct"/>
        <w:tblCellMar>
          <w:top w:w="57" w:type="dxa"/>
        </w:tblCellMar>
        <w:tblLook w:val="0680"/>
      </w:tblPr>
      <w:tblGrid>
        <w:gridCol w:w="3041"/>
        <w:gridCol w:w="6807"/>
      </w:tblGrid>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Data/parameter</w:t>
            </w:r>
          </w:p>
        </w:tc>
        <w:tc>
          <w:tcPr>
            <w:tcW w:w="3456" w:type="pct"/>
          </w:tcPr>
          <w:p w:rsidR="00A23095" w:rsidRPr="00D874E0" w:rsidRDefault="00A23095" w:rsidP="007F6359">
            <w:pPr>
              <w:pStyle w:val="aff9"/>
              <w:cnfStyle w:val="000000000000"/>
              <w:rPr>
                <w:rFonts w:asciiTheme="minorHAnsi" w:hAnsiTheme="minorHAnsi" w:cstheme="minorHAnsi"/>
                <w:color w:val="515151" w:themeColor="text1"/>
                <w:szCs w:val="22"/>
                <w:vertAlign w:val="subscript"/>
              </w:rPr>
            </w:pPr>
            <w:r w:rsidRPr="00D874E0">
              <w:rPr>
                <w:rFonts w:asciiTheme="minorHAnsi" w:hAnsiTheme="minorHAnsi" w:cstheme="minorHAnsi"/>
                <w:color w:val="515151" w:themeColor="text1"/>
                <w:szCs w:val="22"/>
              </w:rPr>
              <w:t>EF</w:t>
            </w:r>
            <w:r w:rsidRPr="00D874E0">
              <w:rPr>
                <w:rFonts w:asciiTheme="minorHAnsi" w:hAnsiTheme="minorHAnsi" w:cstheme="minorHAnsi"/>
                <w:color w:val="515151" w:themeColor="text1"/>
                <w:szCs w:val="22"/>
                <w:vertAlign w:val="subscript"/>
              </w:rPr>
              <w:t>b,</w:t>
            </w:r>
            <w:r>
              <w:rPr>
                <w:rFonts w:asciiTheme="minorHAnsi" w:hAnsiTheme="minorHAnsi" w:cstheme="minorHAnsi" w:hint="eastAsia"/>
                <w:color w:val="515151" w:themeColor="text1"/>
                <w:szCs w:val="22"/>
                <w:vertAlign w:val="subscript"/>
                <w:lang w:eastAsia="zh-CN"/>
              </w:rPr>
              <w:t xml:space="preserve">fuel,non </w:t>
            </w:r>
            <w:r w:rsidRPr="00D874E0">
              <w:rPr>
                <w:rFonts w:asciiTheme="minorHAnsi" w:hAnsiTheme="minorHAnsi" w:cstheme="minorHAnsi"/>
                <w:color w:val="515151" w:themeColor="text1"/>
                <w:szCs w:val="22"/>
                <w:vertAlign w:val="subscript"/>
              </w:rPr>
              <w:t xml:space="preserve">co2 </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Unit</w:t>
            </w:r>
          </w:p>
        </w:tc>
        <w:tc>
          <w:tcPr>
            <w:tcW w:w="3456" w:type="pct"/>
            <w:tcBorders>
              <w:bottom w:val="single" w:sz="4" w:space="0" w:color="FFFFFF" w:themeColor="background1"/>
            </w:tcBorders>
          </w:tcPr>
          <w:p w:rsidR="00A23095" w:rsidRPr="00D874E0" w:rsidRDefault="00A23095" w:rsidP="007F6359">
            <w:pPr>
              <w:pStyle w:val="aff9"/>
              <w:cnfStyle w:val="000000000000"/>
              <w:rPr>
                <w:rFonts w:asciiTheme="minorHAnsi" w:hAnsiTheme="minorHAnsi" w:cstheme="minorHAnsi"/>
                <w:color w:val="515151" w:themeColor="text1"/>
                <w:szCs w:val="22"/>
              </w:rPr>
            </w:pPr>
            <w:r>
              <w:rPr>
                <w:rFonts w:cstheme="minorHAnsi" w:hint="eastAsia"/>
                <w:color w:val="515151" w:themeColor="text1"/>
                <w:szCs w:val="22"/>
                <w:lang w:eastAsia="zh-CN"/>
              </w:rPr>
              <w:t>t</w:t>
            </w:r>
            <w:r w:rsidRPr="00D874E0">
              <w:rPr>
                <w:rFonts w:asciiTheme="minorHAnsi" w:hAnsiTheme="minorHAnsi" w:cstheme="minorHAnsi"/>
                <w:color w:val="515151" w:themeColor="text1"/>
                <w:szCs w:val="22"/>
                <w:lang w:val="en-GB"/>
              </w:rPr>
              <w:t>C</w:t>
            </w:r>
            <w:r>
              <w:rPr>
                <w:rFonts w:asciiTheme="minorHAnsi" w:hAnsiTheme="minorHAnsi" w:cstheme="minorHAnsi" w:hint="eastAsia"/>
                <w:color w:val="515151" w:themeColor="text1"/>
                <w:szCs w:val="22"/>
                <w:lang w:eastAsia="zh-CN"/>
              </w:rPr>
              <w:t>O</w:t>
            </w:r>
            <w:r w:rsidRPr="00D874E0">
              <w:rPr>
                <w:rFonts w:asciiTheme="minorHAnsi" w:hAnsiTheme="minorHAnsi" w:cstheme="minorHAnsi"/>
                <w:color w:val="515151" w:themeColor="text1"/>
                <w:szCs w:val="22"/>
                <w:vertAlign w:val="subscript"/>
              </w:rPr>
              <w:t>2</w:t>
            </w:r>
            <w:r>
              <w:rPr>
                <w:rFonts w:asciiTheme="minorHAnsi" w:hAnsiTheme="minorHAnsi" w:cstheme="minorHAnsi" w:hint="eastAsia"/>
                <w:color w:val="515151" w:themeColor="text1"/>
                <w:szCs w:val="22"/>
                <w:lang w:eastAsia="zh-CN"/>
              </w:rPr>
              <w:t>/</w:t>
            </w:r>
            <w:r w:rsidRPr="00546ED7">
              <w:rPr>
                <w:rFonts w:cstheme="minorHAnsi"/>
                <w:color w:val="515151" w:themeColor="text1"/>
                <w:szCs w:val="22"/>
              </w:rPr>
              <w:t>TJ</w:t>
            </w:r>
          </w:p>
        </w:tc>
      </w:tr>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Description</w:t>
            </w:r>
          </w:p>
        </w:tc>
        <w:tc>
          <w:tcPr>
            <w:tcW w:w="3456" w:type="pct"/>
            <w:tcBorders>
              <w:bottom w:val="nil"/>
            </w:tcBorders>
          </w:tcPr>
          <w:p w:rsidR="00A23095" w:rsidRPr="00D874E0" w:rsidRDefault="00A23095" w:rsidP="007F6359">
            <w:pPr>
              <w:pStyle w:val="aff9"/>
              <w:cnfStyle w:val="000000000000"/>
              <w:rPr>
                <w:rFonts w:asciiTheme="minorHAnsi" w:hAnsiTheme="minorHAnsi" w:cstheme="minorHAnsi"/>
                <w:color w:val="515151" w:themeColor="text1"/>
                <w:szCs w:val="22"/>
              </w:rPr>
            </w:pPr>
            <w:r>
              <w:rPr>
                <w:rFonts w:asciiTheme="minorHAnsi" w:hAnsiTheme="minorHAnsi" w:cstheme="minorHAnsi"/>
                <w:color w:val="515151" w:themeColor="text1"/>
                <w:szCs w:val="22"/>
                <w:lang w:val="en-GB" w:eastAsia="zh-CN"/>
              </w:rPr>
              <w:t>N</w:t>
            </w:r>
            <w:r>
              <w:rPr>
                <w:rFonts w:asciiTheme="minorHAnsi" w:hAnsiTheme="minorHAnsi" w:cstheme="minorHAnsi" w:hint="eastAsia"/>
                <w:color w:val="515151" w:themeColor="text1"/>
                <w:szCs w:val="22"/>
                <w:lang w:val="en-GB" w:eastAsia="zh-CN"/>
              </w:rPr>
              <w:t xml:space="preserve">on </w:t>
            </w:r>
            <w:r w:rsidRPr="00D874E0">
              <w:rPr>
                <w:rFonts w:asciiTheme="minorHAnsi" w:hAnsiTheme="minorHAnsi" w:cstheme="minorHAnsi"/>
                <w:color w:val="515151" w:themeColor="text1"/>
                <w:szCs w:val="22"/>
                <w:lang w:val="en-GB"/>
              </w:rPr>
              <w:t>C</w:t>
            </w:r>
            <w:r>
              <w:rPr>
                <w:rFonts w:asciiTheme="minorHAnsi" w:hAnsiTheme="minorHAnsi" w:cstheme="minorHAnsi" w:hint="eastAsia"/>
                <w:color w:val="515151" w:themeColor="text1"/>
                <w:szCs w:val="22"/>
                <w:lang w:eastAsia="zh-CN"/>
              </w:rPr>
              <w:t>O</w:t>
            </w:r>
            <w:r w:rsidRPr="00D874E0">
              <w:rPr>
                <w:rFonts w:asciiTheme="minorHAnsi" w:hAnsiTheme="minorHAnsi" w:cstheme="minorHAnsi"/>
                <w:color w:val="515151" w:themeColor="text1"/>
                <w:szCs w:val="22"/>
                <w:vertAlign w:val="subscript"/>
              </w:rPr>
              <w:t>2</w:t>
            </w:r>
            <w:r w:rsidRPr="00D874E0">
              <w:rPr>
                <w:rFonts w:asciiTheme="minorHAnsi" w:hAnsiTheme="minorHAnsi" w:cstheme="minorHAnsi"/>
                <w:color w:val="515151" w:themeColor="text1"/>
                <w:szCs w:val="22"/>
              </w:rPr>
              <w:t xml:space="preserve"> emission factor </w:t>
            </w:r>
            <w:r w:rsidRPr="00D40578">
              <w:rPr>
                <w:rFonts w:asciiTheme="minorHAnsi" w:hAnsiTheme="minorHAnsi"/>
                <w:color w:val="515151" w:themeColor="text1"/>
                <w:szCs w:val="22"/>
              </w:rPr>
              <w:t xml:space="preserve">of fuels </w:t>
            </w:r>
            <w:r>
              <w:rPr>
                <w:rFonts w:asciiTheme="minorHAnsi" w:hAnsiTheme="minorHAnsi" w:hint="eastAsia"/>
                <w:color w:val="515151" w:themeColor="text1"/>
                <w:szCs w:val="22"/>
                <w:lang w:eastAsia="zh-CN"/>
              </w:rPr>
              <w:t xml:space="preserve">used </w:t>
            </w:r>
            <w:r w:rsidRPr="00D40578">
              <w:rPr>
                <w:rFonts w:asciiTheme="minorHAnsi" w:hAnsiTheme="minorHAnsi"/>
                <w:color w:val="515151" w:themeColor="text1"/>
                <w:szCs w:val="22"/>
              </w:rPr>
              <w:t xml:space="preserve">in </w:t>
            </w:r>
            <w:r>
              <w:rPr>
                <w:rFonts w:asciiTheme="minorHAnsi" w:hAnsiTheme="minorHAnsi" w:hint="eastAsia"/>
                <w:color w:val="515151" w:themeColor="text1"/>
                <w:szCs w:val="22"/>
                <w:lang w:eastAsia="zh-CN"/>
              </w:rPr>
              <w:t xml:space="preserve">the </w:t>
            </w:r>
            <w:r w:rsidRPr="00D40578">
              <w:rPr>
                <w:rFonts w:asciiTheme="minorHAnsi" w:hAnsiTheme="minorHAnsi"/>
                <w:color w:val="515151" w:themeColor="text1"/>
                <w:szCs w:val="22"/>
              </w:rPr>
              <w:t>baseline scenario</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Borders>
              <w:top w:val="nil"/>
            </w:tcBorders>
          </w:tcPr>
          <w:p w:rsidR="00A23095" w:rsidRPr="00D874E0" w:rsidRDefault="00A23095" w:rsidP="007F6359">
            <w:pPr>
              <w:pStyle w:val="aff9"/>
              <w:cnfStyle w:val="000000000000"/>
              <w:rPr>
                <w:rFonts w:asciiTheme="minorHAnsi" w:hAnsiTheme="minorHAnsi" w:cstheme="minorHAnsi"/>
                <w:color w:val="515151" w:themeColor="text1"/>
                <w:szCs w:val="22"/>
                <w:lang w:eastAsia="zh-CN"/>
              </w:rPr>
            </w:pPr>
            <w:r>
              <w:rPr>
                <w:rFonts w:asciiTheme="minorHAnsi" w:hAnsiTheme="minorHAnsi" w:cstheme="minorHAnsi"/>
                <w:color w:val="515151" w:themeColor="text1"/>
                <w:szCs w:val="22"/>
              </w:rPr>
              <w:t>IPCC default value</w:t>
            </w:r>
            <w:r>
              <w:rPr>
                <w:rFonts w:asciiTheme="minorHAnsi" w:hAnsiTheme="minorHAnsi" w:cstheme="minorHAnsi" w:hint="eastAsia"/>
                <w:color w:val="515151" w:themeColor="text1"/>
                <w:szCs w:val="22"/>
                <w:lang w:eastAsia="zh-CN"/>
              </w:rPr>
              <w:t xml:space="preserve"> for Wood:</w:t>
            </w:r>
            <w:r w:rsidRPr="00D874E0">
              <w:rPr>
                <w:rFonts w:asciiTheme="minorHAnsi" w:hAnsiTheme="minorHAnsi" w:cstheme="minorHAnsi"/>
                <w:color w:val="515151" w:themeColor="text1"/>
                <w:szCs w:val="22"/>
              </w:rPr>
              <w:t xml:space="preserve"> IPCC 2006 Guidelines for National Greenhouse gas Inventories</w:t>
            </w:r>
          </w:p>
          <w:p w:rsidR="00A23095" w:rsidRPr="00D874E0" w:rsidRDefault="00A23095" w:rsidP="007F6359">
            <w:pPr>
              <w:pStyle w:val="aff9"/>
              <w:cnfStyle w:val="000000000000"/>
              <w:rPr>
                <w:rFonts w:asciiTheme="minorHAnsi" w:hAnsiTheme="minorHAnsi" w:cstheme="minorHAnsi"/>
                <w:color w:val="515151" w:themeColor="text1"/>
                <w:szCs w:val="22"/>
              </w:rPr>
            </w:pPr>
            <w:r w:rsidRPr="00D874E0">
              <w:rPr>
                <w:rFonts w:asciiTheme="minorHAnsi" w:hAnsiTheme="minorHAnsi" w:cstheme="minorHAnsi"/>
                <w:color w:val="515151" w:themeColor="text1"/>
                <w:szCs w:val="22"/>
              </w:rPr>
              <w:t>Chapter 2: Stationary Combustion</w:t>
            </w:r>
          </w:p>
          <w:p w:rsidR="00A23095" w:rsidRDefault="00A23095" w:rsidP="007F6359">
            <w:pPr>
              <w:pStyle w:val="aff9"/>
              <w:cnfStyle w:val="000000000000"/>
              <w:rPr>
                <w:rFonts w:asciiTheme="minorHAnsi" w:hAnsiTheme="minorHAnsi" w:cstheme="minorHAnsi"/>
                <w:color w:val="515151" w:themeColor="text1"/>
                <w:szCs w:val="22"/>
                <w:lang w:eastAsia="zh-CN"/>
              </w:rPr>
            </w:pPr>
            <w:r>
              <w:rPr>
                <w:rFonts w:asciiTheme="minorHAnsi" w:hAnsiTheme="minorHAnsi" w:cstheme="minorHAnsi"/>
                <w:color w:val="515151" w:themeColor="text1"/>
                <w:szCs w:val="22"/>
              </w:rPr>
              <w:t>Page 2.23</w:t>
            </w:r>
            <w:r>
              <w:rPr>
                <w:rFonts w:asciiTheme="minorHAnsi" w:hAnsiTheme="minorHAnsi" w:cstheme="minorHAnsi" w:hint="eastAsia"/>
                <w:color w:val="515151" w:themeColor="text1"/>
                <w:szCs w:val="22"/>
                <w:lang w:eastAsia="zh-CN"/>
              </w:rPr>
              <w:t xml:space="preserve"> </w:t>
            </w:r>
            <w:r w:rsidRPr="00D874E0">
              <w:rPr>
                <w:rFonts w:asciiTheme="minorHAnsi" w:hAnsiTheme="minorHAnsi" w:cstheme="minorHAnsi"/>
                <w:color w:val="515151" w:themeColor="text1"/>
                <w:szCs w:val="22"/>
              </w:rPr>
              <w:t>Table 2.5</w:t>
            </w:r>
          </w:p>
          <w:p w:rsidR="00A23095" w:rsidRPr="00F84CE9" w:rsidRDefault="00F84CE9" w:rsidP="007F6359">
            <w:pPr>
              <w:pStyle w:val="aff9"/>
              <w:cnfStyle w:val="000000000000"/>
              <w:rPr>
                <w:rFonts w:asciiTheme="minorHAnsi" w:hAnsiTheme="minorHAnsi" w:cstheme="minorHAnsi"/>
                <w:color w:val="515151" w:themeColor="text1"/>
                <w:szCs w:val="22"/>
                <w:lang w:eastAsia="zh-CN"/>
              </w:rPr>
            </w:pPr>
            <w:r>
              <w:rPr>
                <w:rFonts w:asciiTheme="minorHAnsi" w:hAnsiTheme="minorHAnsi" w:cstheme="minorHAnsi"/>
                <w:color w:val="515151" w:themeColor="text1"/>
                <w:szCs w:val="22"/>
              </w:rPr>
              <w:t>IPCC F</w:t>
            </w:r>
            <w:r>
              <w:rPr>
                <w:rFonts w:asciiTheme="minorHAnsi" w:hAnsiTheme="minorHAnsi" w:cstheme="minorHAnsi" w:hint="eastAsia"/>
                <w:color w:val="515151" w:themeColor="text1"/>
                <w:szCs w:val="22"/>
                <w:lang w:eastAsia="zh-CN"/>
              </w:rPr>
              <w:t>ifth</w:t>
            </w:r>
            <w:r w:rsidR="00A23095" w:rsidRPr="00207F4B">
              <w:rPr>
                <w:rFonts w:asciiTheme="minorHAnsi" w:hAnsiTheme="minorHAnsi" w:cstheme="minorHAnsi"/>
                <w:color w:val="515151" w:themeColor="text1"/>
                <w:szCs w:val="22"/>
              </w:rPr>
              <w:t xml:space="preserve"> Assessment Report: Climate</w:t>
            </w:r>
            <w:r w:rsidR="00A23095" w:rsidRPr="00207F4B">
              <w:rPr>
                <w:rFonts w:asciiTheme="minorHAnsi" w:hAnsiTheme="minorHAnsi" w:cstheme="minorHAnsi" w:hint="eastAsia"/>
                <w:color w:val="515151" w:themeColor="text1"/>
                <w:szCs w:val="22"/>
              </w:rPr>
              <w:t xml:space="preserve"> </w:t>
            </w:r>
            <w:r>
              <w:rPr>
                <w:rFonts w:asciiTheme="minorHAnsi" w:hAnsiTheme="minorHAnsi" w:cstheme="minorHAnsi"/>
                <w:color w:val="515151" w:themeColor="text1"/>
                <w:szCs w:val="22"/>
              </w:rPr>
              <w:t>Change 20</w:t>
            </w:r>
            <w:r>
              <w:rPr>
                <w:rFonts w:asciiTheme="minorHAnsi" w:hAnsiTheme="minorHAnsi" w:cstheme="minorHAnsi" w:hint="eastAsia"/>
                <w:color w:val="515151" w:themeColor="text1"/>
                <w:szCs w:val="22"/>
                <w:lang w:eastAsia="zh-CN"/>
              </w:rPr>
              <w:t>14</w:t>
            </w:r>
            <w:r w:rsidR="00A23095" w:rsidRPr="00207F4B">
              <w:rPr>
                <w:color w:val="515151" w:themeColor="text1"/>
                <w:vertAlign w:val="superscript"/>
              </w:rPr>
              <w:footnoteReference w:id="10"/>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Value(s) applied</w:t>
            </w:r>
          </w:p>
        </w:tc>
        <w:tc>
          <w:tcPr>
            <w:tcW w:w="3456" w:type="pct"/>
          </w:tcPr>
          <w:p w:rsidR="00A23095" w:rsidRPr="00D874E0" w:rsidRDefault="00F84CE9" w:rsidP="007F6359">
            <w:pPr>
              <w:cnfStyle w:val="000000000000"/>
              <w:rPr>
                <w:rFonts w:asciiTheme="minorHAnsi" w:hAnsiTheme="minorHAnsi" w:cstheme="minorHAnsi"/>
                <w:color w:val="515151" w:themeColor="text1"/>
                <w:lang w:eastAsia="zh-CN"/>
              </w:rPr>
            </w:pPr>
            <w:r>
              <w:rPr>
                <w:rFonts w:asciiTheme="minorHAnsi" w:hAnsiTheme="minorHAnsi" w:cstheme="minorHAnsi" w:hint="eastAsia"/>
                <w:szCs w:val="22"/>
                <w:lang w:eastAsia="zh-CN"/>
              </w:rPr>
              <w:t>9</w:t>
            </w:r>
            <w:r w:rsidR="00A23095" w:rsidRPr="000703AE">
              <w:rPr>
                <w:rFonts w:asciiTheme="minorHAnsi" w:hAnsiTheme="minorHAnsi" w:cstheme="minorHAnsi"/>
                <w:szCs w:val="22"/>
              </w:rPr>
              <w:t>.</w:t>
            </w:r>
            <w:r>
              <w:rPr>
                <w:rFonts w:asciiTheme="minorHAnsi" w:hAnsiTheme="minorHAnsi" w:cstheme="minorHAnsi" w:hint="eastAsia"/>
                <w:szCs w:val="22"/>
                <w:lang w:eastAsia="zh-CN"/>
              </w:rPr>
              <w:t>46</w:t>
            </w:r>
          </w:p>
        </w:tc>
      </w:tr>
      <w:tr w:rsidR="00A23095" w:rsidRPr="003F736A" w:rsidTr="007F6359">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 xml:space="preserve">Choice of data or Measurement methods and procedures </w:t>
            </w:r>
          </w:p>
        </w:tc>
        <w:tc>
          <w:tcPr>
            <w:tcW w:w="3456" w:type="pct"/>
          </w:tcPr>
          <w:p w:rsidR="00A23095"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Pr>
                <w:rFonts w:ascii="Verdana" w:eastAsiaTheme="minorEastAsia" w:hAnsi="Verdana" w:cs="Times New Roman (Body CS)" w:hint="eastAsia"/>
                <w:color w:val="4D4D4C"/>
                <w:szCs w:val="24"/>
                <w:lang w:eastAsia="zh-CN"/>
              </w:rPr>
              <w:t xml:space="preserve">According to the baseline survey, wood is the only fuel used in the baseline scenario. </w:t>
            </w:r>
          </w:p>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Pr>
                <w:rFonts w:ascii="Verdana" w:eastAsiaTheme="minorEastAsia" w:hAnsi="Verdana" w:cs="Times New Roman (Body CS)" w:hint="eastAsia"/>
                <w:color w:val="4D4D4C"/>
                <w:szCs w:val="24"/>
                <w:lang w:eastAsia="zh-CN"/>
              </w:rPr>
              <w:t xml:space="preserve">As per </w:t>
            </w:r>
            <w:r w:rsidRPr="00D874E0">
              <w:rPr>
                <w:rFonts w:asciiTheme="minorHAnsi" w:hAnsiTheme="minorHAnsi" w:cstheme="minorHAnsi"/>
                <w:color w:val="515151" w:themeColor="text1"/>
                <w:szCs w:val="22"/>
              </w:rPr>
              <w:t>IPCC 2006 Guidelines for National Greenhouse gas Inventories</w:t>
            </w:r>
            <w:r>
              <w:rPr>
                <w:rFonts w:asciiTheme="minorHAnsi" w:eastAsiaTheme="minorEastAsia" w:hAnsiTheme="minorHAnsi" w:cstheme="minorHAnsi" w:hint="eastAsia"/>
                <w:color w:val="515151" w:themeColor="text1"/>
                <w:szCs w:val="22"/>
                <w:lang w:eastAsia="zh-CN"/>
              </w:rPr>
              <w:t>, the default emission factor of CH</w:t>
            </w:r>
            <w:r w:rsidRPr="00D16B59">
              <w:rPr>
                <w:rFonts w:asciiTheme="minorHAnsi" w:eastAsiaTheme="minorEastAsia" w:hAnsiTheme="minorHAnsi" w:cstheme="minorHAnsi" w:hint="eastAsia"/>
                <w:color w:val="515151" w:themeColor="text1"/>
                <w:szCs w:val="22"/>
                <w:vertAlign w:val="subscript"/>
                <w:lang w:eastAsia="zh-CN"/>
              </w:rPr>
              <w:t>4</w:t>
            </w:r>
            <w:r>
              <w:rPr>
                <w:rFonts w:asciiTheme="minorHAnsi" w:eastAsiaTheme="minorEastAsia" w:hAnsiTheme="minorHAnsi" w:cstheme="minorHAnsi" w:hint="eastAsia"/>
                <w:color w:val="515151" w:themeColor="text1"/>
                <w:szCs w:val="22"/>
                <w:lang w:eastAsia="zh-CN"/>
              </w:rPr>
              <w:t xml:space="preserve"> and N</w:t>
            </w:r>
            <w:r w:rsidRPr="00D16B59">
              <w:rPr>
                <w:rFonts w:asciiTheme="minorHAnsi" w:eastAsiaTheme="minorEastAsia" w:hAnsiTheme="minorHAnsi" w:cstheme="minorHAnsi" w:hint="eastAsia"/>
                <w:color w:val="515151" w:themeColor="text1"/>
                <w:szCs w:val="22"/>
                <w:vertAlign w:val="subscript"/>
                <w:lang w:eastAsia="zh-CN"/>
              </w:rPr>
              <w:t>2</w:t>
            </w:r>
            <w:r>
              <w:rPr>
                <w:rFonts w:asciiTheme="minorHAnsi" w:eastAsiaTheme="minorEastAsia" w:hAnsiTheme="minorHAnsi" w:cstheme="minorHAnsi" w:hint="eastAsia"/>
                <w:color w:val="515151" w:themeColor="text1"/>
                <w:szCs w:val="22"/>
                <w:lang w:eastAsia="zh-CN"/>
              </w:rPr>
              <w:t xml:space="preserve">O for stationary combustion is 0.3t/TJ and 0.004t/TJ, respectively. As per </w:t>
            </w:r>
            <w:r w:rsidR="00F84CE9">
              <w:rPr>
                <w:rFonts w:asciiTheme="minorHAnsi" w:hAnsiTheme="minorHAnsi" w:cstheme="minorHAnsi"/>
                <w:color w:val="515151" w:themeColor="text1"/>
                <w:szCs w:val="22"/>
              </w:rPr>
              <w:t>IPCC F</w:t>
            </w:r>
            <w:r w:rsidR="00F84CE9">
              <w:rPr>
                <w:rFonts w:asciiTheme="minorHAnsi" w:eastAsiaTheme="minorEastAsia" w:hAnsiTheme="minorHAnsi" w:cstheme="minorHAnsi" w:hint="eastAsia"/>
                <w:color w:val="515151" w:themeColor="text1"/>
                <w:szCs w:val="22"/>
                <w:lang w:eastAsia="zh-CN"/>
              </w:rPr>
              <w:t>ifth</w:t>
            </w:r>
            <w:r w:rsidRPr="00207F4B">
              <w:rPr>
                <w:rFonts w:asciiTheme="minorHAnsi" w:hAnsiTheme="minorHAnsi" w:cstheme="minorHAnsi"/>
                <w:color w:val="515151" w:themeColor="text1"/>
                <w:szCs w:val="22"/>
              </w:rPr>
              <w:t xml:space="preserve"> Assessment Report: Climate</w:t>
            </w:r>
            <w:r w:rsidRPr="00207F4B">
              <w:rPr>
                <w:rFonts w:asciiTheme="minorHAnsi" w:hAnsiTheme="minorHAnsi" w:cstheme="minorHAnsi" w:hint="eastAsia"/>
                <w:color w:val="515151" w:themeColor="text1"/>
                <w:szCs w:val="22"/>
                <w:lang w:eastAsia="en-GB"/>
              </w:rPr>
              <w:t xml:space="preserve"> </w:t>
            </w:r>
            <w:r w:rsidRPr="00207F4B">
              <w:rPr>
                <w:rFonts w:asciiTheme="minorHAnsi" w:hAnsiTheme="minorHAnsi" w:cstheme="minorHAnsi"/>
                <w:color w:val="515151" w:themeColor="text1"/>
                <w:szCs w:val="22"/>
                <w:lang w:val="en-US"/>
              </w:rPr>
              <w:t>Change 20</w:t>
            </w:r>
            <w:r w:rsidR="00F84CE9">
              <w:rPr>
                <w:rFonts w:asciiTheme="minorHAnsi" w:eastAsiaTheme="minorEastAsia" w:hAnsiTheme="minorHAnsi" w:cstheme="minorHAnsi" w:hint="eastAsia"/>
                <w:color w:val="515151" w:themeColor="text1"/>
                <w:szCs w:val="22"/>
                <w:lang w:val="en-US" w:eastAsia="zh-CN"/>
              </w:rPr>
              <w:t>14</w:t>
            </w:r>
            <w:r>
              <w:rPr>
                <w:rFonts w:asciiTheme="minorHAnsi" w:eastAsiaTheme="minorEastAsia" w:hAnsiTheme="minorHAnsi" w:cstheme="minorHAnsi" w:hint="eastAsia"/>
                <w:color w:val="515151" w:themeColor="text1"/>
                <w:szCs w:val="22"/>
                <w:lang w:val="en-US" w:eastAsia="zh-CN"/>
              </w:rPr>
              <w:t xml:space="preserve">, the global warming potential for </w:t>
            </w:r>
            <w:r>
              <w:rPr>
                <w:rFonts w:asciiTheme="minorHAnsi" w:eastAsiaTheme="minorEastAsia" w:hAnsiTheme="minorHAnsi" w:cstheme="minorHAnsi" w:hint="eastAsia"/>
                <w:color w:val="515151" w:themeColor="text1"/>
                <w:szCs w:val="22"/>
                <w:lang w:eastAsia="zh-CN"/>
              </w:rPr>
              <w:t>CH</w:t>
            </w:r>
            <w:r w:rsidRPr="00D16B59">
              <w:rPr>
                <w:rFonts w:asciiTheme="minorHAnsi" w:eastAsiaTheme="minorEastAsia" w:hAnsiTheme="minorHAnsi" w:cstheme="minorHAnsi" w:hint="eastAsia"/>
                <w:color w:val="515151" w:themeColor="text1"/>
                <w:szCs w:val="22"/>
                <w:vertAlign w:val="subscript"/>
                <w:lang w:eastAsia="zh-CN"/>
              </w:rPr>
              <w:t>4</w:t>
            </w:r>
            <w:r>
              <w:rPr>
                <w:rFonts w:asciiTheme="minorHAnsi" w:eastAsiaTheme="minorEastAsia" w:hAnsiTheme="minorHAnsi" w:cstheme="minorHAnsi" w:hint="eastAsia"/>
                <w:color w:val="515151" w:themeColor="text1"/>
                <w:szCs w:val="22"/>
                <w:lang w:eastAsia="zh-CN"/>
              </w:rPr>
              <w:t xml:space="preserve"> and N</w:t>
            </w:r>
            <w:r w:rsidRPr="00D16B59">
              <w:rPr>
                <w:rFonts w:asciiTheme="minorHAnsi" w:eastAsiaTheme="minorEastAsia" w:hAnsiTheme="minorHAnsi" w:cstheme="minorHAnsi" w:hint="eastAsia"/>
                <w:color w:val="515151" w:themeColor="text1"/>
                <w:szCs w:val="22"/>
                <w:vertAlign w:val="subscript"/>
                <w:lang w:eastAsia="zh-CN"/>
              </w:rPr>
              <w:t>2</w:t>
            </w:r>
            <w:r w:rsidR="00F84CE9">
              <w:rPr>
                <w:rFonts w:asciiTheme="minorHAnsi" w:eastAsiaTheme="minorEastAsia" w:hAnsiTheme="minorHAnsi" w:cstheme="minorHAnsi" w:hint="eastAsia"/>
                <w:color w:val="515151" w:themeColor="text1"/>
                <w:szCs w:val="22"/>
                <w:lang w:eastAsia="zh-CN"/>
              </w:rPr>
              <w:t>O is 28 and 265</w:t>
            </w:r>
            <w:r>
              <w:rPr>
                <w:rFonts w:asciiTheme="minorHAnsi" w:eastAsiaTheme="minorEastAsia" w:hAnsiTheme="minorHAnsi" w:cstheme="minorHAnsi" w:hint="eastAsia"/>
                <w:color w:val="515151" w:themeColor="text1"/>
                <w:szCs w:val="22"/>
                <w:lang w:eastAsia="zh-CN"/>
              </w:rPr>
              <w:t xml:space="preserve">, respectively. So </w:t>
            </w:r>
            <w:r w:rsidRPr="00D874E0">
              <w:rPr>
                <w:rFonts w:asciiTheme="minorHAnsi" w:hAnsiTheme="minorHAnsi" w:cstheme="minorHAnsi"/>
                <w:color w:val="515151" w:themeColor="text1"/>
                <w:szCs w:val="22"/>
              </w:rPr>
              <w:t>EF</w:t>
            </w:r>
            <w:r w:rsidRPr="00D874E0">
              <w:rPr>
                <w:rFonts w:asciiTheme="minorHAnsi" w:hAnsiTheme="minorHAnsi" w:cstheme="minorHAnsi"/>
                <w:color w:val="515151" w:themeColor="text1"/>
                <w:szCs w:val="22"/>
                <w:vertAlign w:val="subscript"/>
              </w:rPr>
              <w:t>b,</w:t>
            </w:r>
            <w:r>
              <w:rPr>
                <w:rFonts w:asciiTheme="minorHAnsi" w:hAnsiTheme="minorHAnsi" w:cstheme="minorHAnsi" w:hint="eastAsia"/>
                <w:color w:val="515151" w:themeColor="text1"/>
                <w:szCs w:val="22"/>
                <w:vertAlign w:val="subscript"/>
                <w:lang w:eastAsia="zh-CN"/>
              </w:rPr>
              <w:t xml:space="preserve">non </w:t>
            </w:r>
            <w:r w:rsidRPr="00D874E0">
              <w:rPr>
                <w:rFonts w:asciiTheme="minorHAnsi" w:hAnsiTheme="minorHAnsi" w:cstheme="minorHAnsi"/>
                <w:color w:val="515151" w:themeColor="text1"/>
                <w:szCs w:val="22"/>
                <w:vertAlign w:val="subscript"/>
              </w:rPr>
              <w:t>co2</w:t>
            </w:r>
            <w:r>
              <w:rPr>
                <w:rFonts w:asciiTheme="minorHAnsi" w:eastAsiaTheme="minorEastAsia" w:hAnsiTheme="minorHAnsi" w:cstheme="minorHAnsi" w:hint="eastAsia"/>
                <w:color w:val="515151" w:themeColor="text1"/>
                <w:szCs w:val="22"/>
                <w:lang w:eastAsia="zh-CN"/>
              </w:rPr>
              <w:t xml:space="preserve"> = 0.3</w:t>
            </w:r>
            <w:r>
              <w:rPr>
                <w:rFonts w:asciiTheme="minorHAnsi" w:eastAsiaTheme="minorEastAsia" w:hAnsiTheme="minorHAnsi" w:cstheme="minorHAnsi" w:hint="eastAsia"/>
                <w:color w:val="515151" w:themeColor="text1"/>
                <w:szCs w:val="22"/>
                <w:lang w:eastAsia="zh-CN"/>
              </w:rPr>
              <w:sym w:font="Symbol" w:char="F0B4"/>
            </w:r>
            <w:r w:rsidR="00F84CE9">
              <w:rPr>
                <w:rFonts w:asciiTheme="minorHAnsi" w:eastAsiaTheme="minorEastAsia" w:hAnsiTheme="minorHAnsi" w:cstheme="minorHAnsi" w:hint="eastAsia"/>
                <w:color w:val="515151" w:themeColor="text1"/>
                <w:szCs w:val="22"/>
                <w:lang w:eastAsia="zh-CN"/>
              </w:rPr>
              <w:t>28</w:t>
            </w:r>
            <w:r>
              <w:rPr>
                <w:rFonts w:asciiTheme="minorHAnsi" w:eastAsiaTheme="minorEastAsia" w:hAnsiTheme="minorHAnsi" w:cstheme="minorHAnsi" w:hint="eastAsia"/>
                <w:color w:val="515151" w:themeColor="text1"/>
                <w:szCs w:val="22"/>
                <w:lang w:eastAsia="zh-CN"/>
              </w:rPr>
              <w:t>+0.004</w:t>
            </w:r>
            <w:r>
              <w:rPr>
                <w:rFonts w:asciiTheme="minorHAnsi" w:eastAsiaTheme="minorEastAsia" w:hAnsiTheme="minorHAnsi" w:cstheme="minorHAnsi" w:hint="eastAsia"/>
                <w:color w:val="515151" w:themeColor="text1"/>
                <w:szCs w:val="22"/>
                <w:lang w:eastAsia="zh-CN"/>
              </w:rPr>
              <w:sym w:font="Symbol" w:char="F0B4"/>
            </w:r>
            <w:r w:rsidR="00F84CE9">
              <w:rPr>
                <w:rFonts w:asciiTheme="minorHAnsi" w:eastAsiaTheme="minorEastAsia" w:hAnsiTheme="minorHAnsi" w:cstheme="minorHAnsi" w:hint="eastAsia"/>
                <w:color w:val="515151" w:themeColor="text1"/>
                <w:szCs w:val="22"/>
                <w:lang w:eastAsia="zh-CN"/>
              </w:rPr>
              <w:t>265 = 9.46</w:t>
            </w:r>
            <w:r>
              <w:rPr>
                <w:rFonts w:asciiTheme="minorHAnsi" w:eastAsiaTheme="minorEastAsia" w:hAnsiTheme="minorHAnsi" w:cstheme="minorHAnsi" w:hint="eastAsia"/>
                <w:color w:val="515151" w:themeColor="text1"/>
                <w:szCs w:val="22"/>
                <w:lang w:eastAsia="zh-CN"/>
              </w:rPr>
              <w:t>.</w:t>
            </w:r>
          </w:p>
        </w:tc>
      </w:tr>
      <w:tr w:rsidR="00A23095" w:rsidRPr="003F736A" w:rsidTr="007F6359">
        <w:trPr>
          <w:trHeight w:val="248"/>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Purpose of data</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sidRPr="003F736A">
              <w:rPr>
                <w:rFonts w:ascii="Verdana" w:eastAsiaTheme="minorEastAsia" w:hAnsi="Verdana" w:cs="Times New Roman (Body CS)" w:hint="eastAsia"/>
                <w:color w:val="4D4D4C"/>
                <w:szCs w:val="24"/>
                <w:lang w:eastAsia="zh-CN"/>
              </w:rPr>
              <w:t>Calculation of baseline emissions</w:t>
            </w:r>
          </w:p>
        </w:tc>
      </w:tr>
      <w:tr w:rsidR="00A23095" w:rsidRPr="00355EF5" w:rsidTr="007F6359">
        <w:trPr>
          <w:trHeight w:val="249"/>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Additional comment</w:t>
            </w:r>
          </w:p>
        </w:tc>
        <w:tc>
          <w:tcPr>
            <w:tcW w:w="3456" w:type="pct"/>
          </w:tcPr>
          <w:p w:rsidR="00A23095" w:rsidRPr="00355EF5" w:rsidRDefault="00A23095" w:rsidP="007F6359">
            <w:pPr>
              <w:spacing w:after="200" w:line="276" w:lineRule="auto"/>
              <w:contextualSpacing w:val="0"/>
              <w:cnfStyle w:val="000000000000"/>
              <w:rPr>
                <w:lang w:val="en-GB" w:eastAsia="zh-CN"/>
              </w:rPr>
            </w:pPr>
            <w:r>
              <w:rPr>
                <w:rFonts w:hint="eastAsia"/>
                <w:lang w:val="en-GB" w:eastAsia="zh-CN"/>
              </w:rPr>
              <w:t>-</w:t>
            </w:r>
          </w:p>
        </w:tc>
      </w:tr>
    </w:tbl>
    <w:p w:rsidR="00A23095" w:rsidRDefault="00A23095" w:rsidP="00885D25">
      <w:pPr>
        <w:spacing w:line="276" w:lineRule="auto"/>
        <w:contextualSpacing w:val="0"/>
        <w:rPr>
          <w:b/>
          <w:bCs/>
          <w:lang w:eastAsia="zh-CN"/>
        </w:rPr>
      </w:pPr>
    </w:p>
    <w:tbl>
      <w:tblPr>
        <w:tblStyle w:val="5-12"/>
        <w:tblpPr w:leftFromText="180" w:rightFromText="180" w:vertAnchor="text" w:horzAnchor="margin" w:tblpY="219"/>
        <w:tblW w:w="5000" w:type="pct"/>
        <w:tblCellMar>
          <w:top w:w="57" w:type="dxa"/>
        </w:tblCellMar>
        <w:tblLook w:val="0680"/>
      </w:tblPr>
      <w:tblGrid>
        <w:gridCol w:w="3041"/>
        <w:gridCol w:w="6807"/>
      </w:tblGrid>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Data/parameter</w:t>
            </w:r>
          </w:p>
        </w:tc>
        <w:tc>
          <w:tcPr>
            <w:tcW w:w="3456" w:type="pct"/>
          </w:tcPr>
          <w:p w:rsidR="00A23095" w:rsidRPr="003E7360" w:rsidRDefault="00A23095" w:rsidP="007F6359">
            <w:pPr>
              <w:pStyle w:val="aff9"/>
              <w:cnfStyle w:val="000000000000"/>
              <w:rPr>
                <w:rFonts w:asciiTheme="minorHAnsi" w:hAnsiTheme="minorHAnsi" w:cstheme="minorHAnsi"/>
                <w:color w:val="515151" w:themeColor="text1"/>
                <w:szCs w:val="22"/>
                <w:vertAlign w:val="subscript"/>
              </w:rPr>
            </w:pPr>
            <w:r w:rsidRPr="003E7360">
              <w:rPr>
                <w:rFonts w:asciiTheme="minorHAnsi" w:hAnsiTheme="minorHAnsi" w:cstheme="minorHAnsi" w:hint="eastAsia"/>
                <w:color w:val="515151" w:themeColor="text1"/>
                <w:szCs w:val="22"/>
                <w:lang w:eastAsia="zh-CN"/>
              </w:rPr>
              <w:t>NCV</w:t>
            </w:r>
            <w:r w:rsidRPr="003E7360">
              <w:rPr>
                <w:rFonts w:asciiTheme="minorHAnsi" w:hAnsiTheme="minorHAnsi" w:cstheme="minorHAnsi"/>
                <w:color w:val="515151" w:themeColor="text1"/>
                <w:szCs w:val="22"/>
                <w:vertAlign w:val="subscript"/>
              </w:rPr>
              <w:t>b,</w:t>
            </w:r>
            <w:r w:rsidRPr="003E7360">
              <w:rPr>
                <w:rFonts w:asciiTheme="minorHAnsi" w:hAnsiTheme="minorHAnsi" w:cstheme="minorHAnsi" w:hint="eastAsia"/>
                <w:color w:val="515151" w:themeColor="text1"/>
                <w:szCs w:val="22"/>
                <w:vertAlign w:val="subscript"/>
                <w:lang w:eastAsia="zh-CN"/>
              </w:rPr>
              <w:t>fuel</w:t>
            </w:r>
            <w:r w:rsidRPr="003E7360">
              <w:rPr>
                <w:rFonts w:asciiTheme="minorHAnsi" w:hAnsiTheme="minorHAnsi" w:cstheme="minorHAnsi"/>
                <w:color w:val="515151" w:themeColor="text1"/>
                <w:szCs w:val="22"/>
                <w:vertAlign w:val="subscript"/>
              </w:rPr>
              <w:t xml:space="preserve"> </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Unit</w:t>
            </w:r>
          </w:p>
        </w:tc>
        <w:tc>
          <w:tcPr>
            <w:tcW w:w="3456" w:type="pct"/>
            <w:tcBorders>
              <w:bottom w:val="single" w:sz="4" w:space="0" w:color="FFFFFF" w:themeColor="background1"/>
            </w:tcBorders>
          </w:tcPr>
          <w:p w:rsidR="00A23095" w:rsidRPr="003E7360" w:rsidRDefault="00A23095" w:rsidP="007F6359">
            <w:pPr>
              <w:pStyle w:val="aff9"/>
              <w:cnfStyle w:val="000000000000"/>
              <w:rPr>
                <w:rFonts w:asciiTheme="minorHAnsi" w:hAnsiTheme="minorHAnsi" w:cstheme="minorHAnsi"/>
                <w:color w:val="515151" w:themeColor="text1"/>
              </w:rPr>
            </w:pPr>
            <w:r w:rsidRPr="003E7360">
              <w:rPr>
                <w:rFonts w:asciiTheme="minorHAnsi" w:hAnsiTheme="minorHAnsi" w:cstheme="minorHAnsi"/>
                <w:color w:val="515151" w:themeColor="text1"/>
              </w:rPr>
              <w:t>TJ/ton</w:t>
            </w:r>
          </w:p>
        </w:tc>
      </w:tr>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lastRenderedPageBreak/>
              <w:t>Description</w:t>
            </w:r>
          </w:p>
        </w:tc>
        <w:tc>
          <w:tcPr>
            <w:tcW w:w="3456" w:type="pct"/>
            <w:tcBorders>
              <w:bottom w:val="nil"/>
            </w:tcBorders>
          </w:tcPr>
          <w:p w:rsidR="00A23095" w:rsidRPr="003E7360" w:rsidRDefault="00A23095" w:rsidP="007F6359">
            <w:pPr>
              <w:pStyle w:val="aff9"/>
              <w:cnfStyle w:val="000000000000"/>
              <w:rPr>
                <w:rFonts w:asciiTheme="minorHAnsi" w:hAnsiTheme="minorHAnsi" w:cstheme="minorHAnsi"/>
                <w:color w:val="515151" w:themeColor="text1"/>
              </w:rPr>
            </w:pPr>
            <w:r w:rsidRPr="003E7360">
              <w:rPr>
                <w:rFonts w:asciiTheme="minorHAnsi" w:hAnsiTheme="minorHAnsi" w:cstheme="minorHAnsi"/>
                <w:color w:val="515151" w:themeColor="text1"/>
              </w:rPr>
              <w:t>Net calorific value of the fuels used in the baseline</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Borders>
              <w:top w:val="nil"/>
            </w:tcBorders>
          </w:tcPr>
          <w:p w:rsidR="00A23095" w:rsidRPr="003E7360" w:rsidRDefault="00A23095" w:rsidP="007F6359">
            <w:pPr>
              <w:pStyle w:val="aff9"/>
              <w:cnfStyle w:val="000000000000"/>
              <w:rPr>
                <w:rFonts w:asciiTheme="minorHAnsi" w:hAnsiTheme="minorHAnsi" w:cstheme="minorHAnsi"/>
                <w:color w:val="515151" w:themeColor="text1"/>
                <w:lang w:eastAsia="zh-CN"/>
              </w:rPr>
            </w:pPr>
            <w:r w:rsidRPr="003E7360">
              <w:rPr>
                <w:rFonts w:asciiTheme="minorHAnsi" w:hAnsiTheme="minorHAnsi" w:cstheme="minorHAnsi"/>
                <w:color w:val="515151" w:themeColor="text1"/>
              </w:rPr>
              <w:t>IPCC default value</w:t>
            </w:r>
            <w:r w:rsidRPr="003E7360">
              <w:rPr>
                <w:rFonts w:asciiTheme="minorHAnsi" w:hAnsiTheme="minorHAnsi" w:cstheme="minorHAnsi" w:hint="eastAsia"/>
                <w:color w:val="515151" w:themeColor="text1"/>
                <w:lang w:eastAsia="zh-CN"/>
              </w:rPr>
              <w:t xml:space="preserve"> for wood</w:t>
            </w:r>
          </w:p>
          <w:p w:rsidR="00A23095" w:rsidRPr="003E7360" w:rsidRDefault="00A23095" w:rsidP="007F6359">
            <w:pPr>
              <w:pStyle w:val="aff9"/>
              <w:cnfStyle w:val="000000000000"/>
              <w:rPr>
                <w:rFonts w:asciiTheme="minorHAnsi" w:hAnsiTheme="minorHAnsi" w:cstheme="minorHAnsi"/>
                <w:color w:val="515151" w:themeColor="text1"/>
              </w:rPr>
            </w:pPr>
            <w:r w:rsidRPr="003E7360">
              <w:rPr>
                <w:rFonts w:asciiTheme="minorHAnsi" w:hAnsiTheme="minorHAnsi" w:cstheme="minorHAnsi"/>
                <w:color w:val="515151" w:themeColor="text1"/>
              </w:rPr>
              <w:t>IPCC (2006) "IPCC Guidelines for National Greenhouse Gas</w:t>
            </w:r>
          </w:p>
          <w:p w:rsidR="00A23095" w:rsidRPr="003E7360" w:rsidRDefault="00A23095" w:rsidP="007F6359">
            <w:pPr>
              <w:pStyle w:val="aff9"/>
              <w:cnfStyle w:val="000000000000"/>
              <w:rPr>
                <w:rFonts w:asciiTheme="minorHAnsi" w:hAnsiTheme="minorHAnsi" w:cstheme="minorHAnsi"/>
                <w:color w:val="515151" w:themeColor="text1"/>
              </w:rPr>
            </w:pPr>
            <w:r w:rsidRPr="003E7360">
              <w:rPr>
                <w:rFonts w:asciiTheme="minorHAnsi" w:hAnsiTheme="minorHAnsi" w:cstheme="minorHAnsi"/>
                <w:color w:val="515151" w:themeColor="text1"/>
              </w:rPr>
              <w:t>Inventories", Volume 2, Energy, Chapter 1, Introduction, Page 1.19</w:t>
            </w:r>
            <w:r w:rsidRPr="003E7360">
              <w:rPr>
                <w:rFonts w:asciiTheme="minorHAnsi" w:hAnsiTheme="minorHAnsi" w:cstheme="minorHAnsi" w:hint="eastAsia"/>
                <w:color w:val="515151" w:themeColor="text1"/>
                <w:lang w:eastAsia="zh-CN"/>
              </w:rPr>
              <w:t xml:space="preserve">, </w:t>
            </w:r>
            <w:r w:rsidRPr="003E7360">
              <w:rPr>
                <w:rFonts w:asciiTheme="minorHAnsi" w:hAnsiTheme="minorHAnsi" w:cstheme="minorHAnsi"/>
                <w:color w:val="515151" w:themeColor="text1"/>
              </w:rPr>
              <w:t xml:space="preserve">Table 1.2 </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Value(s) applied</w:t>
            </w:r>
          </w:p>
        </w:tc>
        <w:tc>
          <w:tcPr>
            <w:tcW w:w="3456" w:type="pct"/>
          </w:tcPr>
          <w:p w:rsidR="00A23095" w:rsidRPr="003E7360" w:rsidRDefault="00A23095" w:rsidP="007F6359">
            <w:pPr>
              <w:pStyle w:val="aff9"/>
              <w:cnfStyle w:val="000000000000"/>
              <w:rPr>
                <w:rFonts w:asciiTheme="minorHAnsi" w:hAnsiTheme="minorHAnsi" w:cstheme="minorHAnsi"/>
                <w:color w:val="515151" w:themeColor="text1"/>
              </w:rPr>
            </w:pPr>
            <w:r w:rsidRPr="003E7360">
              <w:rPr>
                <w:rFonts w:asciiTheme="minorHAnsi" w:hAnsiTheme="minorHAnsi" w:cstheme="minorHAnsi"/>
                <w:color w:val="515151" w:themeColor="text1"/>
              </w:rPr>
              <w:t>0.0156</w:t>
            </w:r>
          </w:p>
        </w:tc>
      </w:tr>
      <w:tr w:rsidR="00A23095" w:rsidRPr="003F736A" w:rsidTr="007F6359">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 xml:space="preserve">Choice of data or Measurement methods and procedures </w:t>
            </w:r>
          </w:p>
        </w:tc>
        <w:tc>
          <w:tcPr>
            <w:tcW w:w="3456" w:type="pct"/>
          </w:tcPr>
          <w:p w:rsidR="00A23095" w:rsidRPr="003E7360" w:rsidRDefault="00A23095" w:rsidP="007F6359">
            <w:pPr>
              <w:pStyle w:val="RegTableText"/>
              <w:numPr>
                <w:ilvl w:val="0"/>
                <w:numId w:val="45"/>
              </w:numPr>
              <w:cnfStyle w:val="000000000000"/>
              <w:rPr>
                <w:rFonts w:ascii="Verdana" w:eastAsiaTheme="minorEastAsia" w:hAnsi="Verdana" w:cs="Times New Roman (Body CS)"/>
                <w:color w:val="515151" w:themeColor="text1"/>
                <w:szCs w:val="24"/>
                <w:lang w:eastAsia="zh-CN"/>
              </w:rPr>
            </w:pPr>
            <w:r w:rsidRPr="003E7360">
              <w:rPr>
                <w:rFonts w:ascii="Verdana" w:eastAsiaTheme="minorEastAsia" w:hAnsi="Verdana" w:cs="Times New Roman (Body CS)" w:hint="eastAsia"/>
                <w:color w:val="515151" w:themeColor="text1"/>
                <w:szCs w:val="24"/>
                <w:lang w:eastAsia="zh-CN"/>
              </w:rPr>
              <w:t xml:space="preserve">According to the baseline survey, wood is the only fuel used in the baseline scenario. </w:t>
            </w:r>
          </w:p>
        </w:tc>
      </w:tr>
      <w:tr w:rsidR="00A23095" w:rsidRPr="003F736A" w:rsidTr="007F6359">
        <w:trPr>
          <w:trHeight w:val="248"/>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Purpose of data</w:t>
            </w:r>
          </w:p>
        </w:tc>
        <w:tc>
          <w:tcPr>
            <w:tcW w:w="3456" w:type="pct"/>
          </w:tcPr>
          <w:p w:rsidR="00A23095" w:rsidRPr="003E7360" w:rsidRDefault="00A23095" w:rsidP="007F6359">
            <w:pPr>
              <w:pStyle w:val="RegTableText"/>
              <w:numPr>
                <w:ilvl w:val="0"/>
                <w:numId w:val="45"/>
              </w:numPr>
              <w:cnfStyle w:val="000000000000"/>
              <w:rPr>
                <w:rFonts w:ascii="Verdana" w:eastAsiaTheme="minorEastAsia" w:hAnsi="Verdana" w:cs="Times New Roman (Body CS)"/>
                <w:color w:val="515151" w:themeColor="text1"/>
                <w:szCs w:val="24"/>
                <w:lang w:eastAsia="zh-CN"/>
              </w:rPr>
            </w:pPr>
            <w:r w:rsidRPr="003E7360">
              <w:rPr>
                <w:rFonts w:ascii="Verdana" w:eastAsiaTheme="minorEastAsia" w:hAnsi="Verdana" w:cs="Times New Roman (Body CS)" w:hint="eastAsia"/>
                <w:color w:val="515151" w:themeColor="text1"/>
                <w:szCs w:val="24"/>
                <w:lang w:eastAsia="zh-CN"/>
              </w:rPr>
              <w:t>Calculation of baseline emissions</w:t>
            </w:r>
          </w:p>
        </w:tc>
      </w:tr>
      <w:tr w:rsidR="00A23095" w:rsidRPr="00355EF5" w:rsidTr="007F6359">
        <w:trPr>
          <w:trHeight w:val="249"/>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Additional comment</w:t>
            </w:r>
          </w:p>
        </w:tc>
        <w:tc>
          <w:tcPr>
            <w:tcW w:w="3456" w:type="pct"/>
          </w:tcPr>
          <w:p w:rsidR="00A23095" w:rsidRPr="00355EF5" w:rsidRDefault="00A23095" w:rsidP="007F6359">
            <w:pPr>
              <w:spacing w:after="200" w:line="276" w:lineRule="auto"/>
              <w:contextualSpacing w:val="0"/>
              <w:cnfStyle w:val="000000000000"/>
              <w:rPr>
                <w:lang w:val="en-GB" w:eastAsia="zh-CN"/>
              </w:rPr>
            </w:pPr>
            <w:r>
              <w:rPr>
                <w:rFonts w:hint="eastAsia"/>
                <w:lang w:val="en-GB" w:eastAsia="zh-CN"/>
              </w:rPr>
              <w:t>-</w:t>
            </w:r>
          </w:p>
        </w:tc>
      </w:tr>
    </w:tbl>
    <w:p w:rsidR="00A23095" w:rsidRDefault="00A23095" w:rsidP="00885D25">
      <w:pPr>
        <w:spacing w:line="276" w:lineRule="auto"/>
        <w:contextualSpacing w:val="0"/>
        <w:rPr>
          <w:b/>
          <w:bCs/>
          <w:lang w:eastAsia="zh-CN"/>
        </w:rPr>
      </w:pPr>
    </w:p>
    <w:tbl>
      <w:tblPr>
        <w:tblStyle w:val="5-12"/>
        <w:tblpPr w:leftFromText="180" w:rightFromText="180" w:vertAnchor="text" w:horzAnchor="margin" w:tblpY="219"/>
        <w:tblW w:w="5000" w:type="pct"/>
        <w:tblCellMar>
          <w:top w:w="57" w:type="dxa"/>
        </w:tblCellMar>
        <w:tblLook w:val="0680"/>
      </w:tblPr>
      <w:tblGrid>
        <w:gridCol w:w="3041"/>
        <w:gridCol w:w="6807"/>
      </w:tblGrid>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Data/parameter</w:t>
            </w:r>
          </w:p>
        </w:tc>
        <w:tc>
          <w:tcPr>
            <w:tcW w:w="3456" w:type="pct"/>
          </w:tcPr>
          <w:p w:rsidR="00A23095" w:rsidRPr="00323DBF" w:rsidRDefault="00A23095" w:rsidP="007F6359">
            <w:pPr>
              <w:cnfStyle w:val="000000000000"/>
              <w:rPr>
                <w:rFonts w:cs="Calibri"/>
                <w:lang w:eastAsia="zh-CN"/>
              </w:rPr>
            </w:pPr>
            <w:r>
              <w:rPr>
                <w:rFonts w:cs="Calibri" w:hint="eastAsia"/>
                <w:lang w:eastAsia="zh-CN"/>
              </w:rPr>
              <w:t>f</w:t>
            </w:r>
            <w:r>
              <w:rPr>
                <w:rFonts w:cs="Calibri" w:hint="eastAsia"/>
                <w:vertAlign w:val="subscript"/>
                <w:lang w:eastAsia="zh-CN"/>
              </w:rPr>
              <w:t>NRB,p,y</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Unit</w:t>
            </w:r>
          </w:p>
        </w:tc>
        <w:tc>
          <w:tcPr>
            <w:tcW w:w="3456" w:type="pct"/>
            <w:tcBorders>
              <w:bottom w:val="single" w:sz="4" w:space="0" w:color="FFFFFF" w:themeColor="background1"/>
            </w:tcBorders>
          </w:tcPr>
          <w:p w:rsidR="00A23095" w:rsidRPr="00323DBF" w:rsidRDefault="00A23095" w:rsidP="007F6359">
            <w:pPr>
              <w:cnfStyle w:val="000000000000"/>
              <w:rPr>
                <w:rFonts w:cs="Calibri"/>
                <w:lang w:eastAsia="zh-CN"/>
              </w:rPr>
            </w:pPr>
            <w:r>
              <w:rPr>
                <w:rFonts w:cs="Calibri" w:hint="eastAsia"/>
                <w:lang w:eastAsia="zh-CN"/>
              </w:rPr>
              <w:t>Percentage</w:t>
            </w:r>
          </w:p>
        </w:tc>
      </w:tr>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Description</w:t>
            </w:r>
          </w:p>
        </w:tc>
        <w:tc>
          <w:tcPr>
            <w:tcW w:w="3456" w:type="pct"/>
            <w:tcBorders>
              <w:bottom w:val="nil"/>
            </w:tcBorders>
          </w:tcPr>
          <w:p w:rsidR="00A23095" w:rsidRPr="00B46069" w:rsidRDefault="00A23095" w:rsidP="007F6359">
            <w:pPr>
              <w:cnfStyle w:val="000000000000"/>
              <w:rPr>
                <w:rFonts w:cs="Calibri"/>
                <w:lang w:val="en-GB" w:eastAsia="zh-CN"/>
              </w:rPr>
            </w:pPr>
            <w:r>
              <w:rPr>
                <w:rFonts w:cs="Calibri" w:hint="eastAsia"/>
                <w:lang w:val="en-GB" w:eastAsia="zh-CN"/>
              </w:rPr>
              <w:t xml:space="preserve">Fraction of biomass used that can be established as non </w:t>
            </w:r>
            <w:r>
              <w:rPr>
                <w:rFonts w:cs="Calibri"/>
                <w:lang w:val="en-GB" w:eastAsia="zh-CN"/>
              </w:rPr>
              <w:t>–</w:t>
            </w:r>
            <w:r>
              <w:rPr>
                <w:rFonts w:cs="Calibri" w:hint="eastAsia"/>
                <w:lang w:val="en-GB" w:eastAsia="zh-CN"/>
              </w:rPr>
              <w:t xml:space="preserve"> renewable biomass in the project scenario p during year y</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Borders>
              <w:top w:val="nil"/>
            </w:tcBorders>
          </w:tcPr>
          <w:p w:rsidR="0090261A" w:rsidRPr="0095250C" w:rsidRDefault="00E10F19" w:rsidP="0090261A">
            <w:pPr>
              <w:cnfStyle w:val="000000000000"/>
              <w:rPr>
                <w:rFonts w:cs="Calibri"/>
                <w:lang w:val="en-GB" w:eastAsia="zh-CN"/>
              </w:rPr>
            </w:pPr>
            <w:r>
              <w:rPr>
                <w:rFonts w:asciiTheme="minorHAnsi" w:hAnsiTheme="minorHAnsi" w:cstheme="minorHAnsi" w:hint="eastAsia"/>
                <w:lang w:eastAsia="zh-CN"/>
              </w:rPr>
              <w:t xml:space="preserve">Calculation: </w:t>
            </w:r>
            <w:r w:rsidRPr="00B150A9">
              <w:rPr>
                <w:rFonts w:hint="eastAsia"/>
                <w:lang w:eastAsia="zh-CN"/>
              </w:rPr>
              <w:t xml:space="preserve"> </w:t>
            </w:r>
            <w:r>
              <w:rPr>
                <w:rFonts w:hint="eastAsia"/>
                <w:lang w:eastAsia="zh-CN"/>
              </w:rPr>
              <w:t>C</w:t>
            </w:r>
            <w:r w:rsidRPr="00B150A9">
              <w:rPr>
                <w:rFonts w:hint="eastAsia"/>
                <w:lang w:eastAsia="zh-CN"/>
              </w:rPr>
              <w:t>2</w:t>
            </w:r>
            <w:r>
              <w:rPr>
                <w:rFonts w:hint="eastAsia"/>
                <w:lang w:eastAsia="zh-CN"/>
              </w:rPr>
              <w:t>6</w:t>
            </w:r>
            <w:r w:rsidRPr="00B150A9">
              <w:rPr>
                <w:rFonts w:hint="eastAsia"/>
                <w:lang w:eastAsia="zh-CN"/>
              </w:rPr>
              <w:t xml:space="preserve"> of Document </w:t>
            </w:r>
            <w:r w:rsidRPr="00B150A9">
              <w:rPr>
                <w:lang w:eastAsia="zh-CN"/>
              </w:rPr>
              <w:t>“</w:t>
            </w:r>
            <w:r>
              <w:t xml:space="preserve"> </w:t>
            </w:r>
            <w:r w:rsidRPr="00E10F19">
              <w:rPr>
                <w:lang w:eastAsia="zh-CN"/>
              </w:rPr>
              <w:t>2-Bangladesh fNRB_20210608</w:t>
            </w:r>
            <w:r w:rsidRPr="00B150A9">
              <w:rPr>
                <w:lang w:eastAsia="zh-CN"/>
              </w:rPr>
              <w:t>”</w:t>
            </w:r>
            <w:r w:rsidR="0090261A">
              <w:rPr>
                <w:rFonts w:hint="eastAsia"/>
                <w:lang w:eastAsia="zh-CN"/>
              </w:rPr>
              <w:t>.  The value</w:t>
            </w:r>
            <w:r w:rsidR="0090261A" w:rsidRPr="0095250C">
              <w:rPr>
                <w:rFonts w:cs="Calibri" w:hint="eastAsia"/>
                <w:lang w:val="en-GB" w:eastAsia="zh-CN"/>
              </w:rPr>
              <w:t xml:space="preserve"> was calculated as per  CDM Tool 30 </w:t>
            </w:r>
            <w:r w:rsidR="0090261A" w:rsidRPr="0095250C">
              <w:rPr>
                <w:rFonts w:cs="Calibri"/>
                <w:lang w:val="en-GB" w:eastAsia="zh-CN"/>
              </w:rPr>
              <w:t>“</w:t>
            </w:r>
            <w:r w:rsidR="0090261A" w:rsidRPr="0095250C">
              <w:rPr>
                <w:rFonts w:cs="Calibri" w:hint="eastAsia"/>
                <w:lang w:val="en-GB" w:eastAsia="zh-CN"/>
              </w:rPr>
              <w:t>Calculation of The fraction of Non-renewable Biomass</w:t>
            </w:r>
            <w:r w:rsidR="0090261A" w:rsidRPr="0095250C">
              <w:rPr>
                <w:rFonts w:cs="Calibri"/>
                <w:lang w:val="en-GB" w:eastAsia="zh-CN"/>
              </w:rPr>
              <w:t>”</w:t>
            </w:r>
            <w:r w:rsidR="0090261A" w:rsidRPr="0095250C">
              <w:rPr>
                <w:rFonts w:cs="Calibri" w:hint="eastAsia"/>
                <w:lang w:val="en-GB" w:eastAsia="zh-CN"/>
              </w:rPr>
              <w:t xml:space="preserve"> (Version 03.0). </w:t>
            </w:r>
          </w:p>
          <w:p w:rsidR="0090261A" w:rsidRPr="0095250C" w:rsidRDefault="0090261A" w:rsidP="0090261A">
            <w:pPr>
              <w:cnfStyle w:val="000000000000"/>
              <w:rPr>
                <w:rFonts w:cs="Calibri"/>
                <w:lang w:val="en-GB" w:eastAsia="zh-CN"/>
              </w:rPr>
            </w:pPr>
            <w:r w:rsidRPr="0095250C">
              <w:rPr>
                <w:rFonts w:cs="Calibri" w:hint="eastAsia"/>
                <w:lang w:val="en-GB" w:eastAsia="zh-CN"/>
              </w:rPr>
              <w:t>Other reference documents:</w:t>
            </w:r>
          </w:p>
          <w:p w:rsidR="0090261A" w:rsidRPr="0095250C" w:rsidRDefault="0090261A" w:rsidP="0090261A">
            <w:pPr>
              <w:cnfStyle w:val="000000000000"/>
              <w:rPr>
                <w:rFonts w:cs="Calibri"/>
                <w:lang w:val="en-GB" w:eastAsia="zh-CN"/>
              </w:rPr>
            </w:pPr>
            <w:r w:rsidRPr="0095250C">
              <w:rPr>
                <w:rFonts w:cs="Calibri"/>
                <w:lang w:val="en-GB" w:eastAsia="zh-CN"/>
              </w:rPr>
              <w:t>2019 Refinement to IPCC 2006</w:t>
            </w:r>
          </w:p>
          <w:p w:rsidR="0090261A" w:rsidRPr="0095250C" w:rsidRDefault="0090261A" w:rsidP="0090261A">
            <w:pPr>
              <w:cnfStyle w:val="000000000000"/>
              <w:rPr>
                <w:rFonts w:cs="Calibri"/>
                <w:lang w:val="en-GB" w:eastAsia="zh-CN"/>
              </w:rPr>
            </w:pPr>
            <w:r w:rsidRPr="0095250C">
              <w:rPr>
                <w:rFonts w:cs="Calibri"/>
                <w:lang w:val="en-GB" w:eastAsia="zh-CN"/>
              </w:rPr>
              <w:t>Global Forest Resources Assessment 2020 Bangladesh</w:t>
            </w:r>
          </w:p>
          <w:p w:rsidR="0090261A" w:rsidRPr="0095250C" w:rsidRDefault="0090261A" w:rsidP="0090261A">
            <w:pPr>
              <w:cnfStyle w:val="000000000000"/>
              <w:rPr>
                <w:rFonts w:cs="Calibri"/>
                <w:lang w:val="en-GB" w:eastAsia="zh-CN"/>
              </w:rPr>
            </w:pPr>
            <w:r w:rsidRPr="0095250C">
              <w:rPr>
                <w:rFonts w:cs="Calibri"/>
                <w:lang w:val="en-GB" w:eastAsia="zh-CN"/>
              </w:rPr>
              <w:t>Forest Product Conversion Factors 2020</w:t>
            </w:r>
          </w:p>
          <w:p w:rsidR="00A23095" w:rsidRPr="0090261A" w:rsidRDefault="0090261A" w:rsidP="0090261A">
            <w:pPr>
              <w:cnfStyle w:val="000000000000"/>
              <w:rPr>
                <w:rFonts w:cs="Calibri"/>
                <w:lang w:val="en-GB" w:eastAsia="zh-CN"/>
              </w:rPr>
            </w:pPr>
            <w:r w:rsidRPr="0095250C">
              <w:rPr>
                <w:rFonts w:cs="Calibri" w:hint="eastAsia"/>
                <w:lang w:val="en-GB" w:eastAsia="zh-CN"/>
              </w:rPr>
              <w:t>FAOSTAT on Forest Production and Trade (</w:t>
            </w:r>
            <w:r w:rsidRPr="0095250C">
              <w:rPr>
                <w:rFonts w:cs="Calibri"/>
                <w:lang w:val="en-GB" w:eastAsia="zh-CN"/>
              </w:rPr>
              <w:t xml:space="preserve"> </w:t>
            </w:r>
            <w:hyperlink r:id="rId15" w:anchor="data/FO" w:history="1">
              <w:r w:rsidRPr="0095250C">
                <w:rPr>
                  <w:lang w:val="en-GB"/>
                </w:rPr>
                <w:t>http://www.fao.org/faostat/en/#data/FO</w:t>
              </w:r>
            </w:hyperlink>
            <w:r w:rsidRPr="0095250C">
              <w:rPr>
                <w:rFonts w:cs="Calibri" w:hint="eastAsia"/>
                <w:lang w:val="en-GB" w:eastAsia="zh-CN"/>
              </w:rPr>
              <w:t>)</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Value(s) applied</w:t>
            </w:r>
          </w:p>
        </w:tc>
        <w:tc>
          <w:tcPr>
            <w:tcW w:w="3456" w:type="pct"/>
          </w:tcPr>
          <w:p w:rsidR="00A23095" w:rsidRPr="00323DBF" w:rsidRDefault="00A23095" w:rsidP="007F6359">
            <w:pPr>
              <w:cnfStyle w:val="000000000000"/>
              <w:rPr>
                <w:rFonts w:cs="Calibri"/>
                <w:lang w:eastAsia="zh-CN"/>
              </w:rPr>
            </w:pPr>
            <w:r>
              <w:t>0.</w:t>
            </w:r>
            <w:r w:rsidR="00E10F19">
              <w:rPr>
                <w:rFonts w:hint="eastAsia"/>
                <w:lang w:eastAsia="zh-CN"/>
              </w:rPr>
              <w:t>9576</w:t>
            </w:r>
          </w:p>
        </w:tc>
      </w:tr>
      <w:tr w:rsidR="00A23095" w:rsidRPr="003F736A" w:rsidTr="007F6359">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 xml:space="preserve">Choice of data or Measurement methods and procedures </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Pr>
                <w:rFonts w:ascii="Verdana" w:eastAsiaTheme="minorEastAsia" w:hAnsi="Verdana" w:cs="Times New Roman (Body CS)" w:hint="eastAsia"/>
                <w:color w:val="4D4D4C"/>
                <w:szCs w:val="24"/>
                <w:lang w:eastAsia="zh-CN"/>
              </w:rPr>
              <w:t>-</w:t>
            </w:r>
          </w:p>
        </w:tc>
      </w:tr>
      <w:tr w:rsidR="00A23095" w:rsidRPr="003F736A" w:rsidTr="007F6359">
        <w:trPr>
          <w:trHeight w:val="248"/>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Purpose of data</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sidRPr="003F736A">
              <w:rPr>
                <w:rFonts w:ascii="Verdana" w:eastAsiaTheme="minorEastAsia" w:hAnsi="Verdana" w:cs="Times New Roman (Body CS)" w:hint="eastAsia"/>
                <w:color w:val="4D4D4C"/>
                <w:szCs w:val="24"/>
                <w:lang w:eastAsia="zh-CN"/>
              </w:rPr>
              <w:t xml:space="preserve">Calculation of </w:t>
            </w:r>
            <w:r>
              <w:rPr>
                <w:rFonts w:ascii="Verdana" w:eastAsiaTheme="minorEastAsia" w:hAnsi="Verdana" w:cs="Times New Roman (Body CS)" w:hint="eastAsia"/>
                <w:color w:val="4D4D4C"/>
                <w:szCs w:val="24"/>
                <w:lang w:eastAsia="zh-CN"/>
              </w:rPr>
              <w:t xml:space="preserve">project </w:t>
            </w:r>
            <w:r w:rsidRPr="003F736A">
              <w:rPr>
                <w:rFonts w:ascii="Verdana" w:eastAsiaTheme="minorEastAsia" w:hAnsi="Verdana" w:cs="Times New Roman (Body CS)" w:hint="eastAsia"/>
                <w:color w:val="4D4D4C"/>
                <w:szCs w:val="24"/>
                <w:lang w:eastAsia="zh-CN"/>
              </w:rPr>
              <w:t>emissions</w:t>
            </w:r>
          </w:p>
        </w:tc>
      </w:tr>
      <w:tr w:rsidR="00A23095" w:rsidRPr="00355EF5" w:rsidTr="007F6359">
        <w:trPr>
          <w:trHeight w:val="249"/>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lastRenderedPageBreak/>
              <w:t>Additional comment</w:t>
            </w:r>
          </w:p>
        </w:tc>
        <w:tc>
          <w:tcPr>
            <w:tcW w:w="3456" w:type="pct"/>
          </w:tcPr>
          <w:p w:rsidR="00A23095" w:rsidRPr="00355EF5" w:rsidRDefault="00AC5B77" w:rsidP="007F6359">
            <w:pPr>
              <w:spacing w:after="200" w:line="276" w:lineRule="auto"/>
              <w:contextualSpacing w:val="0"/>
              <w:cnfStyle w:val="000000000000"/>
              <w:rPr>
                <w:lang w:val="en-GB" w:eastAsia="zh-CN"/>
              </w:rPr>
            </w:pPr>
            <w:r>
              <w:rPr>
                <w:rFonts w:hint="eastAsia"/>
                <w:lang w:eastAsia="zh-CN"/>
              </w:rPr>
              <w:t>_</w:t>
            </w:r>
          </w:p>
        </w:tc>
      </w:tr>
    </w:tbl>
    <w:p w:rsidR="00A23095" w:rsidRDefault="00A23095" w:rsidP="00885D25">
      <w:pPr>
        <w:spacing w:line="276" w:lineRule="auto"/>
        <w:contextualSpacing w:val="0"/>
        <w:rPr>
          <w:b/>
          <w:bCs/>
          <w:lang w:eastAsia="zh-CN"/>
        </w:rPr>
      </w:pPr>
    </w:p>
    <w:tbl>
      <w:tblPr>
        <w:tblStyle w:val="5-12"/>
        <w:tblpPr w:leftFromText="180" w:rightFromText="180" w:vertAnchor="text" w:horzAnchor="margin" w:tblpY="219"/>
        <w:tblW w:w="5000" w:type="pct"/>
        <w:tblCellMar>
          <w:top w:w="57" w:type="dxa"/>
        </w:tblCellMar>
        <w:tblLook w:val="0680"/>
      </w:tblPr>
      <w:tblGrid>
        <w:gridCol w:w="3041"/>
        <w:gridCol w:w="6807"/>
      </w:tblGrid>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Data/parameter</w:t>
            </w:r>
          </w:p>
        </w:tc>
        <w:tc>
          <w:tcPr>
            <w:tcW w:w="3456" w:type="pct"/>
          </w:tcPr>
          <w:p w:rsidR="00A23095" w:rsidRPr="00D874E0" w:rsidRDefault="00A23095" w:rsidP="007F6359">
            <w:pPr>
              <w:pStyle w:val="aff9"/>
              <w:cnfStyle w:val="000000000000"/>
              <w:rPr>
                <w:rFonts w:asciiTheme="minorHAnsi" w:hAnsiTheme="minorHAnsi" w:cstheme="minorHAnsi"/>
                <w:color w:val="515151" w:themeColor="text1"/>
                <w:szCs w:val="22"/>
                <w:vertAlign w:val="subscript"/>
              </w:rPr>
            </w:pPr>
            <w:r w:rsidRPr="00D874E0">
              <w:rPr>
                <w:rFonts w:asciiTheme="minorHAnsi" w:hAnsiTheme="minorHAnsi" w:cstheme="minorHAnsi"/>
                <w:color w:val="515151" w:themeColor="text1"/>
                <w:szCs w:val="22"/>
              </w:rPr>
              <w:t>EF</w:t>
            </w:r>
            <w:r w:rsidRPr="00225E03">
              <w:rPr>
                <w:rFonts w:asciiTheme="minorHAnsi" w:hAnsiTheme="minorHAnsi" w:cstheme="minorHAnsi" w:hint="eastAsia"/>
                <w:color w:val="515151" w:themeColor="text1"/>
                <w:szCs w:val="22"/>
                <w:vertAlign w:val="subscript"/>
                <w:lang w:eastAsia="zh-CN"/>
              </w:rPr>
              <w:t>p</w:t>
            </w:r>
            <w:r w:rsidRPr="00D874E0">
              <w:rPr>
                <w:rFonts w:asciiTheme="minorHAnsi" w:hAnsiTheme="minorHAnsi" w:cstheme="minorHAnsi"/>
                <w:color w:val="515151" w:themeColor="text1"/>
                <w:szCs w:val="22"/>
                <w:vertAlign w:val="subscript"/>
              </w:rPr>
              <w:t>,</w:t>
            </w:r>
            <w:r>
              <w:rPr>
                <w:rFonts w:asciiTheme="minorHAnsi" w:hAnsiTheme="minorHAnsi" w:cstheme="minorHAnsi" w:hint="eastAsia"/>
                <w:color w:val="515151" w:themeColor="text1"/>
                <w:szCs w:val="22"/>
                <w:vertAlign w:val="subscript"/>
                <w:lang w:eastAsia="zh-CN"/>
              </w:rPr>
              <w:t>fuel,</w:t>
            </w:r>
            <w:r w:rsidRPr="00D874E0">
              <w:rPr>
                <w:rFonts w:asciiTheme="minorHAnsi" w:hAnsiTheme="minorHAnsi" w:cstheme="minorHAnsi"/>
                <w:color w:val="515151" w:themeColor="text1"/>
                <w:szCs w:val="22"/>
                <w:vertAlign w:val="subscript"/>
              </w:rPr>
              <w:t xml:space="preserve">co2 </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Unit</w:t>
            </w:r>
          </w:p>
        </w:tc>
        <w:tc>
          <w:tcPr>
            <w:tcW w:w="3456" w:type="pct"/>
            <w:tcBorders>
              <w:bottom w:val="single" w:sz="4" w:space="0" w:color="FFFFFF" w:themeColor="background1"/>
            </w:tcBorders>
          </w:tcPr>
          <w:p w:rsidR="00A23095" w:rsidRPr="00546ED7" w:rsidRDefault="00A23095" w:rsidP="007F6359">
            <w:pPr>
              <w:pStyle w:val="aff9"/>
              <w:cnfStyle w:val="000000000000"/>
              <w:rPr>
                <w:rFonts w:cstheme="minorHAnsi"/>
                <w:color w:val="515151" w:themeColor="text1"/>
                <w:szCs w:val="22"/>
                <w:lang w:eastAsia="zh-CN"/>
              </w:rPr>
            </w:pPr>
            <w:r>
              <w:rPr>
                <w:rFonts w:cstheme="minorHAnsi" w:hint="eastAsia"/>
                <w:color w:val="515151" w:themeColor="text1"/>
                <w:szCs w:val="22"/>
                <w:lang w:eastAsia="zh-CN"/>
              </w:rPr>
              <w:t>t</w:t>
            </w:r>
            <w:r w:rsidRPr="00D874E0">
              <w:rPr>
                <w:rFonts w:asciiTheme="minorHAnsi" w:hAnsiTheme="minorHAnsi" w:cstheme="minorHAnsi"/>
                <w:color w:val="515151" w:themeColor="text1"/>
                <w:szCs w:val="22"/>
                <w:lang w:val="en-GB"/>
              </w:rPr>
              <w:t>C</w:t>
            </w:r>
            <w:r>
              <w:rPr>
                <w:rFonts w:asciiTheme="minorHAnsi" w:hAnsiTheme="minorHAnsi" w:cstheme="minorHAnsi" w:hint="eastAsia"/>
                <w:color w:val="515151" w:themeColor="text1"/>
                <w:szCs w:val="22"/>
                <w:lang w:eastAsia="zh-CN"/>
              </w:rPr>
              <w:t>O</w:t>
            </w:r>
            <w:r w:rsidRPr="00D874E0">
              <w:rPr>
                <w:rFonts w:asciiTheme="minorHAnsi" w:hAnsiTheme="minorHAnsi" w:cstheme="minorHAnsi"/>
                <w:color w:val="515151" w:themeColor="text1"/>
                <w:szCs w:val="22"/>
                <w:vertAlign w:val="subscript"/>
              </w:rPr>
              <w:t>2</w:t>
            </w:r>
            <w:r>
              <w:rPr>
                <w:rFonts w:asciiTheme="minorHAnsi" w:hAnsiTheme="minorHAnsi" w:cstheme="minorHAnsi" w:hint="eastAsia"/>
                <w:color w:val="515151" w:themeColor="text1"/>
                <w:szCs w:val="22"/>
                <w:lang w:eastAsia="zh-CN"/>
              </w:rPr>
              <w:t>/</w:t>
            </w:r>
            <w:r w:rsidRPr="00546ED7">
              <w:rPr>
                <w:rFonts w:cstheme="minorHAnsi"/>
                <w:color w:val="515151" w:themeColor="text1"/>
                <w:szCs w:val="22"/>
              </w:rPr>
              <w:t>TJ</w:t>
            </w:r>
          </w:p>
        </w:tc>
      </w:tr>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Description</w:t>
            </w:r>
          </w:p>
        </w:tc>
        <w:tc>
          <w:tcPr>
            <w:tcW w:w="3456" w:type="pct"/>
            <w:tcBorders>
              <w:bottom w:val="nil"/>
            </w:tcBorders>
          </w:tcPr>
          <w:p w:rsidR="00A23095" w:rsidRPr="00D874E0" w:rsidRDefault="00A23095" w:rsidP="007F6359">
            <w:pPr>
              <w:pStyle w:val="aff9"/>
              <w:cnfStyle w:val="000000000000"/>
              <w:rPr>
                <w:rFonts w:asciiTheme="minorHAnsi" w:hAnsiTheme="minorHAnsi" w:cstheme="minorHAnsi"/>
                <w:color w:val="515151" w:themeColor="text1"/>
                <w:szCs w:val="22"/>
              </w:rPr>
            </w:pPr>
            <w:r w:rsidRPr="00D874E0">
              <w:rPr>
                <w:rFonts w:asciiTheme="minorHAnsi" w:hAnsiTheme="minorHAnsi" w:cstheme="minorHAnsi"/>
                <w:color w:val="515151" w:themeColor="text1"/>
                <w:szCs w:val="22"/>
                <w:lang w:val="en-GB"/>
              </w:rPr>
              <w:t>C</w:t>
            </w:r>
            <w:r>
              <w:rPr>
                <w:rFonts w:asciiTheme="minorHAnsi" w:hAnsiTheme="minorHAnsi" w:cstheme="minorHAnsi" w:hint="eastAsia"/>
                <w:color w:val="515151" w:themeColor="text1"/>
                <w:szCs w:val="22"/>
                <w:lang w:eastAsia="zh-CN"/>
              </w:rPr>
              <w:t>O</w:t>
            </w:r>
            <w:r w:rsidRPr="00D874E0">
              <w:rPr>
                <w:rFonts w:asciiTheme="minorHAnsi" w:hAnsiTheme="minorHAnsi" w:cstheme="minorHAnsi"/>
                <w:color w:val="515151" w:themeColor="text1"/>
                <w:szCs w:val="22"/>
                <w:vertAlign w:val="subscript"/>
              </w:rPr>
              <w:t>2</w:t>
            </w:r>
            <w:r w:rsidRPr="00D874E0">
              <w:rPr>
                <w:rFonts w:asciiTheme="minorHAnsi" w:hAnsiTheme="minorHAnsi" w:cstheme="minorHAnsi"/>
                <w:color w:val="515151" w:themeColor="text1"/>
                <w:szCs w:val="22"/>
              </w:rPr>
              <w:t xml:space="preserve"> emission factor </w:t>
            </w:r>
            <w:r w:rsidRPr="00D40578">
              <w:rPr>
                <w:rFonts w:asciiTheme="minorHAnsi" w:hAnsiTheme="minorHAnsi"/>
                <w:color w:val="515151" w:themeColor="text1"/>
                <w:szCs w:val="22"/>
              </w:rPr>
              <w:t xml:space="preserve">of fuels </w:t>
            </w:r>
            <w:r>
              <w:rPr>
                <w:rFonts w:asciiTheme="minorHAnsi" w:hAnsiTheme="minorHAnsi" w:hint="eastAsia"/>
                <w:color w:val="515151" w:themeColor="text1"/>
                <w:szCs w:val="22"/>
                <w:lang w:eastAsia="zh-CN"/>
              </w:rPr>
              <w:t xml:space="preserve">used </w:t>
            </w:r>
            <w:r>
              <w:rPr>
                <w:rFonts w:asciiTheme="minorHAnsi" w:hAnsiTheme="minorHAnsi"/>
                <w:color w:val="515151" w:themeColor="text1"/>
                <w:szCs w:val="22"/>
              </w:rPr>
              <w:t xml:space="preserve">in </w:t>
            </w:r>
            <w:r>
              <w:rPr>
                <w:rFonts w:asciiTheme="minorHAnsi" w:hAnsiTheme="minorHAnsi" w:hint="eastAsia"/>
                <w:color w:val="515151" w:themeColor="text1"/>
                <w:szCs w:val="22"/>
                <w:lang w:eastAsia="zh-CN"/>
              </w:rPr>
              <w:t>the project</w:t>
            </w:r>
            <w:r w:rsidRPr="00D40578">
              <w:rPr>
                <w:rFonts w:asciiTheme="minorHAnsi" w:hAnsiTheme="minorHAnsi"/>
                <w:color w:val="515151" w:themeColor="text1"/>
                <w:szCs w:val="22"/>
              </w:rPr>
              <w:t xml:space="preserve"> scenario</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Borders>
              <w:top w:val="nil"/>
            </w:tcBorders>
          </w:tcPr>
          <w:p w:rsidR="00A23095" w:rsidRPr="00D874E0" w:rsidRDefault="00A23095" w:rsidP="007F6359">
            <w:pPr>
              <w:pStyle w:val="aff9"/>
              <w:cnfStyle w:val="000000000000"/>
              <w:rPr>
                <w:rFonts w:asciiTheme="minorHAnsi" w:hAnsiTheme="minorHAnsi" w:cstheme="minorHAnsi"/>
                <w:color w:val="515151" w:themeColor="text1"/>
                <w:szCs w:val="22"/>
                <w:lang w:eastAsia="zh-CN"/>
              </w:rPr>
            </w:pPr>
            <w:r>
              <w:rPr>
                <w:rFonts w:asciiTheme="minorHAnsi" w:hAnsiTheme="minorHAnsi" w:cstheme="minorHAnsi"/>
                <w:color w:val="515151" w:themeColor="text1"/>
                <w:szCs w:val="22"/>
              </w:rPr>
              <w:t>IPCC default value</w:t>
            </w:r>
            <w:r>
              <w:rPr>
                <w:rFonts w:asciiTheme="minorHAnsi" w:hAnsiTheme="minorHAnsi" w:cstheme="minorHAnsi" w:hint="eastAsia"/>
                <w:color w:val="515151" w:themeColor="text1"/>
                <w:szCs w:val="22"/>
                <w:lang w:eastAsia="zh-CN"/>
              </w:rPr>
              <w:t xml:space="preserve"> for Wood:</w:t>
            </w:r>
            <w:r w:rsidRPr="00D874E0">
              <w:rPr>
                <w:rFonts w:asciiTheme="minorHAnsi" w:hAnsiTheme="minorHAnsi" w:cstheme="minorHAnsi"/>
                <w:color w:val="515151" w:themeColor="text1"/>
                <w:szCs w:val="22"/>
              </w:rPr>
              <w:t xml:space="preserve"> IPCC 2006 Guidelines for National Greenhouse gas Inventories</w:t>
            </w:r>
          </w:p>
          <w:p w:rsidR="00A23095" w:rsidRPr="00D874E0" w:rsidRDefault="00A23095" w:rsidP="007F6359">
            <w:pPr>
              <w:pStyle w:val="aff9"/>
              <w:cnfStyle w:val="000000000000"/>
              <w:rPr>
                <w:rFonts w:asciiTheme="minorHAnsi" w:hAnsiTheme="minorHAnsi" w:cstheme="minorHAnsi"/>
                <w:color w:val="515151" w:themeColor="text1"/>
                <w:szCs w:val="22"/>
              </w:rPr>
            </w:pPr>
            <w:r w:rsidRPr="00D874E0">
              <w:rPr>
                <w:rFonts w:asciiTheme="minorHAnsi" w:hAnsiTheme="minorHAnsi" w:cstheme="minorHAnsi"/>
                <w:color w:val="515151" w:themeColor="text1"/>
                <w:szCs w:val="22"/>
              </w:rPr>
              <w:t>Chapter 2: Stationary Combustion</w:t>
            </w:r>
          </w:p>
          <w:p w:rsidR="00A23095" w:rsidRPr="00D874E0" w:rsidRDefault="00A23095" w:rsidP="007F6359">
            <w:pPr>
              <w:pStyle w:val="aff9"/>
              <w:cnfStyle w:val="000000000000"/>
              <w:rPr>
                <w:rFonts w:asciiTheme="minorHAnsi" w:hAnsiTheme="minorHAnsi" w:cstheme="minorHAnsi"/>
                <w:color w:val="515151" w:themeColor="text1"/>
                <w:szCs w:val="22"/>
              </w:rPr>
            </w:pPr>
            <w:r>
              <w:rPr>
                <w:rFonts w:asciiTheme="minorHAnsi" w:hAnsiTheme="minorHAnsi" w:cstheme="minorHAnsi"/>
                <w:color w:val="515151" w:themeColor="text1"/>
                <w:szCs w:val="22"/>
              </w:rPr>
              <w:t>Page 2.23</w:t>
            </w:r>
            <w:r>
              <w:rPr>
                <w:rFonts w:asciiTheme="minorHAnsi" w:hAnsiTheme="minorHAnsi" w:cstheme="minorHAnsi" w:hint="eastAsia"/>
                <w:color w:val="515151" w:themeColor="text1"/>
                <w:szCs w:val="22"/>
                <w:lang w:eastAsia="zh-CN"/>
              </w:rPr>
              <w:t xml:space="preserve"> </w:t>
            </w:r>
            <w:r w:rsidRPr="00D874E0">
              <w:rPr>
                <w:rFonts w:asciiTheme="minorHAnsi" w:hAnsiTheme="minorHAnsi" w:cstheme="minorHAnsi"/>
                <w:color w:val="515151" w:themeColor="text1"/>
                <w:szCs w:val="22"/>
              </w:rPr>
              <w:t>Table 2.5</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Value(s) applied</w:t>
            </w:r>
          </w:p>
        </w:tc>
        <w:tc>
          <w:tcPr>
            <w:tcW w:w="3456" w:type="pct"/>
          </w:tcPr>
          <w:p w:rsidR="00A23095" w:rsidRPr="00D874E0" w:rsidRDefault="00A23095" w:rsidP="007F6359">
            <w:pPr>
              <w:cnfStyle w:val="000000000000"/>
              <w:rPr>
                <w:rFonts w:asciiTheme="minorHAnsi" w:hAnsiTheme="minorHAnsi" w:cstheme="minorHAnsi"/>
                <w:color w:val="515151" w:themeColor="text1"/>
              </w:rPr>
            </w:pPr>
            <w:r w:rsidRPr="00D874E0">
              <w:rPr>
                <w:rFonts w:asciiTheme="minorHAnsi" w:hAnsiTheme="minorHAnsi" w:cstheme="minorHAnsi"/>
                <w:color w:val="515151" w:themeColor="text1"/>
                <w:szCs w:val="22"/>
              </w:rPr>
              <w:t>112</w:t>
            </w:r>
          </w:p>
        </w:tc>
      </w:tr>
      <w:tr w:rsidR="00A23095" w:rsidRPr="003F736A" w:rsidTr="007F6359">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 xml:space="preserve">Choice of data or Measurement methods and procedures </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Pr>
                <w:rFonts w:ascii="Verdana" w:eastAsiaTheme="minorEastAsia" w:hAnsi="Verdana" w:cs="Times New Roman (Body CS)" w:hint="eastAsia"/>
                <w:color w:val="4D4D4C"/>
                <w:szCs w:val="24"/>
                <w:lang w:eastAsia="zh-CN"/>
              </w:rPr>
              <w:t xml:space="preserve">According to the project survey, wood is the only fuel used in the project scenario. </w:t>
            </w:r>
          </w:p>
        </w:tc>
      </w:tr>
      <w:tr w:rsidR="00A23095" w:rsidRPr="003F736A" w:rsidTr="007F6359">
        <w:trPr>
          <w:trHeight w:val="248"/>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Purpose of data</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sidRPr="003F736A">
              <w:rPr>
                <w:rFonts w:ascii="Verdana" w:eastAsiaTheme="minorEastAsia" w:hAnsi="Verdana" w:cs="Times New Roman (Body CS)" w:hint="eastAsia"/>
                <w:color w:val="4D4D4C"/>
                <w:szCs w:val="24"/>
                <w:lang w:eastAsia="zh-CN"/>
              </w:rPr>
              <w:t xml:space="preserve">Calculation of </w:t>
            </w:r>
            <w:r>
              <w:rPr>
                <w:rFonts w:ascii="Verdana" w:eastAsiaTheme="minorEastAsia" w:hAnsi="Verdana" w:cs="Times New Roman (Body CS)" w:hint="eastAsia"/>
                <w:color w:val="4D4D4C"/>
                <w:szCs w:val="24"/>
                <w:lang w:eastAsia="zh-CN"/>
              </w:rPr>
              <w:t xml:space="preserve">project </w:t>
            </w:r>
            <w:r w:rsidRPr="003F736A">
              <w:rPr>
                <w:rFonts w:ascii="Verdana" w:eastAsiaTheme="minorEastAsia" w:hAnsi="Verdana" w:cs="Times New Roman (Body CS)" w:hint="eastAsia"/>
                <w:color w:val="4D4D4C"/>
                <w:szCs w:val="24"/>
                <w:lang w:eastAsia="zh-CN"/>
              </w:rPr>
              <w:t>emissions</w:t>
            </w:r>
          </w:p>
        </w:tc>
      </w:tr>
      <w:tr w:rsidR="00A23095" w:rsidRPr="00355EF5" w:rsidTr="007F6359">
        <w:trPr>
          <w:trHeight w:val="249"/>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Additional comment</w:t>
            </w:r>
          </w:p>
        </w:tc>
        <w:tc>
          <w:tcPr>
            <w:tcW w:w="3456" w:type="pct"/>
          </w:tcPr>
          <w:p w:rsidR="00A23095" w:rsidRPr="00355EF5" w:rsidRDefault="00A23095" w:rsidP="007F6359">
            <w:pPr>
              <w:spacing w:after="200" w:line="276" w:lineRule="auto"/>
              <w:contextualSpacing w:val="0"/>
              <w:cnfStyle w:val="000000000000"/>
              <w:rPr>
                <w:lang w:val="en-GB" w:eastAsia="zh-CN"/>
              </w:rPr>
            </w:pPr>
            <w:r>
              <w:rPr>
                <w:rFonts w:hint="eastAsia"/>
                <w:lang w:val="en-GB" w:eastAsia="zh-CN"/>
              </w:rPr>
              <w:t>-</w:t>
            </w:r>
          </w:p>
        </w:tc>
      </w:tr>
    </w:tbl>
    <w:p w:rsidR="00A23095" w:rsidRDefault="00A23095" w:rsidP="00885D25">
      <w:pPr>
        <w:spacing w:line="276" w:lineRule="auto"/>
        <w:contextualSpacing w:val="0"/>
        <w:rPr>
          <w:b/>
          <w:bCs/>
          <w:lang w:eastAsia="zh-CN"/>
        </w:rPr>
      </w:pPr>
    </w:p>
    <w:tbl>
      <w:tblPr>
        <w:tblStyle w:val="5-12"/>
        <w:tblpPr w:leftFromText="180" w:rightFromText="180" w:vertAnchor="text" w:horzAnchor="margin" w:tblpY="219"/>
        <w:tblW w:w="5000" w:type="pct"/>
        <w:tblCellMar>
          <w:top w:w="57" w:type="dxa"/>
        </w:tblCellMar>
        <w:tblLook w:val="0680"/>
      </w:tblPr>
      <w:tblGrid>
        <w:gridCol w:w="3041"/>
        <w:gridCol w:w="6807"/>
      </w:tblGrid>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Data/parameter</w:t>
            </w:r>
          </w:p>
        </w:tc>
        <w:tc>
          <w:tcPr>
            <w:tcW w:w="3456" w:type="pct"/>
          </w:tcPr>
          <w:p w:rsidR="00A23095" w:rsidRPr="00D874E0" w:rsidRDefault="00A23095" w:rsidP="007F6359">
            <w:pPr>
              <w:pStyle w:val="aff9"/>
              <w:cnfStyle w:val="000000000000"/>
              <w:rPr>
                <w:rFonts w:asciiTheme="minorHAnsi" w:hAnsiTheme="minorHAnsi" w:cstheme="minorHAnsi"/>
                <w:color w:val="515151" w:themeColor="text1"/>
                <w:szCs w:val="22"/>
                <w:vertAlign w:val="subscript"/>
              </w:rPr>
            </w:pPr>
            <w:r w:rsidRPr="00D874E0">
              <w:rPr>
                <w:rFonts w:asciiTheme="minorHAnsi" w:hAnsiTheme="minorHAnsi" w:cstheme="minorHAnsi"/>
                <w:color w:val="515151" w:themeColor="text1"/>
                <w:szCs w:val="22"/>
              </w:rPr>
              <w:t>EF</w:t>
            </w:r>
            <w:r>
              <w:rPr>
                <w:rFonts w:asciiTheme="minorHAnsi" w:hAnsiTheme="minorHAnsi" w:cstheme="minorHAnsi" w:hint="eastAsia"/>
                <w:color w:val="515151" w:themeColor="text1"/>
                <w:szCs w:val="22"/>
                <w:vertAlign w:val="subscript"/>
                <w:lang w:eastAsia="zh-CN"/>
              </w:rPr>
              <w:t>p</w:t>
            </w:r>
            <w:r w:rsidRPr="00D874E0">
              <w:rPr>
                <w:rFonts w:asciiTheme="minorHAnsi" w:hAnsiTheme="minorHAnsi" w:cstheme="minorHAnsi"/>
                <w:color w:val="515151" w:themeColor="text1"/>
                <w:szCs w:val="22"/>
                <w:vertAlign w:val="subscript"/>
              </w:rPr>
              <w:t>,</w:t>
            </w:r>
            <w:r>
              <w:rPr>
                <w:rFonts w:asciiTheme="minorHAnsi" w:hAnsiTheme="minorHAnsi" w:cstheme="minorHAnsi" w:hint="eastAsia"/>
                <w:color w:val="515151" w:themeColor="text1"/>
                <w:szCs w:val="22"/>
                <w:vertAlign w:val="subscript"/>
                <w:lang w:eastAsia="zh-CN"/>
              </w:rPr>
              <w:t xml:space="preserve">fuel,non </w:t>
            </w:r>
            <w:r w:rsidRPr="00D874E0">
              <w:rPr>
                <w:rFonts w:asciiTheme="minorHAnsi" w:hAnsiTheme="minorHAnsi" w:cstheme="minorHAnsi"/>
                <w:color w:val="515151" w:themeColor="text1"/>
                <w:szCs w:val="22"/>
                <w:vertAlign w:val="subscript"/>
              </w:rPr>
              <w:t xml:space="preserve">co2 </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Unit</w:t>
            </w:r>
          </w:p>
        </w:tc>
        <w:tc>
          <w:tcPr>
            <w:tcW w:w="3456" w:type="pct"/>
            <w:tcBorders>
              <w:bottom w:val="single" w:sz="4" w:space="0" w:color="FFFFFF" w:themeColor="background1"/>
            </w:tcBorders>
          </w:tcPr>
          <w:p w:rsidR="00A23095" w:rsidRPr="00D874E0" w:rsidRDefault="00A23095" w:rsidP="007F6359">
            <w:pPr>
              <w:pStyle w:val="aff9"/>
              <w:cnfStyle w:val="000000000000"/>
              <w:rPr>
                <w:rFonts w:asciiTheme="minorHAnsi" w:hAnsiTheme="minorHAnsi" w:cstheme="minorHAnsi"/>
                <w:color w:val="515151" w:themeColor="text1"/>
                <w:szCs w:val="22"/>
              </w:rPr>
            </w:pPr>
            <w:r>
              <w:rPr>
                <w:rFonts w:cstheme="minorHAnsi" w:hint="eastAsia"/>
                <w:color w:val="515151" w:themeColor="text1"/>
                <w:szCs w:val="22"/>
                <w:lang w:eastAsia="zh-CN"/>
              </w:rPr>
              <w:t>t</w:t>
            </w:r>
            <w:r w:rsidRPr="00D874E0">
              <w:rPr>
                <w:rFonts w:asciiTheme="minorHAnsi" w:hAnsiTheme="minorHAnsi" w:cstheme="minorHAnsi"/>
                <w:color w:val="515151" w:themeColor="text1"/>
                <w:szCs w:val="22"/>
                <w:lang w:val="en-GB"/>
              </w:rPr>
              <w:t>C</w:t>
            </w:r>
            <w:r>
              <w:rPr>
                <w:rFonts w:asciiTheme="minorHAnsi" w:hAnsiTheme="minorHAnsi" w:cstheme="minorHAnsi" w:hint="eastAsia"/>
                <w:color w:val="515151" w:themeColor="text1"/>
                <w:szCs w:val="22"/>
                <w:lang w:eastAsia="zh-CN"/>
              </w:rPr>
              <w:t>O</w:t>
            </w:r>
            <w:r w:rsidRPr="00D874E0">
              <w:rPr>
                <w:rFonts w:asciiTheme="minorHAnsi" w:hAnsiTheme="minorHAnsi" w:cstheme="minorHAnsi"/>
                <w:color w:val="515151" w:themeColor="text1"/>
                <w:szCs w:val="22"/>
                <w:vertAlign w:val="subscript"/>
              </w:rPr>
              <w:t>2</w:t>
            </w:r>
            <w:r>
              <w:rPr>
                <w:rFonts w:asciiTheme="minorHAnsi" w:hAnsiTheme="minorHAnsi" w:cstheme="minorHAnsi" w:hint="eastAsia"/>
                <w:color w:val="515151" w:themeColor="text1"/>
                <w:szCs w:val="22"/>
                <w:lang w:eastAsia="zh-CN"/>
              </w:rPr>
              <w:t>/</w:t>
            </w:r>
            <w:r w:rsidRPr="00546ED7">
              <w:rPr>
                <w:rFonts w:cstheme="minorHAnsi"/>
                <w:color w:val="515151" w:themeColor="text1"/>
                <w:szCs w:val="22"/>
              </w:rPr>
              <w:t>TJ</w:t>
            </w:r>
          </w:p>
        </w:tc>
      </w:tr>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Description</w:t>
            </w:r>
          </w:p>
        </w:tc>
        <w:tc>
          <w:tcPr>
            <w:tcW w:w="3456" w:type="pct"/>
            <w:tcBorders>
              <w:bottom w:val="nil"/>
            </w:tcBorders>
          </w:tcPr>
          <w:p w:rsidR="00A23095" w:rsidRPr="00D874E0" w:rsidRDefault="00A23095" w:rsidP="007F6359">
            <w:pPr>
              <w:pStyle w:val="aff9"/>
              <w:cnfStyle w:val="000000000000"/>
              <w:rPr>
                <w:rFonts w:asciiTheme="minorHAnsi" w:hAnsiTheme="minorHAnsi" w:cstheme="minorHAnsi"/>
                <w:color w:val="515151" w:themeColor="text1"/>
                <w:szCs w:val="22"/>
              </w:rPr>
            </w:pPr>
            <w:r>
              <w:rPr>
                <w:rFonts w:asciiTheme="minorHAnsi" w:hAnsiTheme="minorHAnsi" w:cstheme="minorHAnsi"/>
                <w:color w:val="515151" w:themeColor="text1"/>
                <w:szCs w:val="22"/>
                <w:lang w:val="en-GB" w:eastAsia="zh-CN"/>
              </w:rPr>
              <w:t>N</w:t>
            </w:r>
            <w:r>
              <w:rPr>
                <w:rFonts w:asciiTheme="minorHAnsi" w:hAnsiTheme="minorHAnsi" w:cstheme="minorHAnsi" w:hint="eastAsia"/>
                <w:color w:val="515151" w:themeColor="text1"/>
                <w:szCs w:val="22"/>
                <w:lang w:val="en-GB" w:eastAsia="zh-CN"/>
              </w:rPr>
              <w:t xml:space="preserve">on </w:t>
            </w:r>
            <w:r w:rsidRPr="00D874E0">
              <w:rPr>
                <w:rFonts w:asciiTheme="minorHAnsi" w:hAnsiTheme="minorHAnsi" w:cstheme="minorHAnsi"/>
                <w:color w:val="515151" w:themeColor="text1"/>
                <w:szCs w:val="22"/>
                <w:lang w:val="en-GB"/>
              </w:rPr>
              <w:t>C</w:t>
            </w:r>
            <w:r>
              <w:rPr>
                <w:rFonts w:asciiTheme="minorHAnsi" w:hAnsiTheme="minorHAnsi" w:cstheme="minorHAnsi" w:hint="eastAsia"/>
                <w:color w:val="515151" w:themeColor="text1"/>
                <w:szCs w:val="22"/>
                <w:lang w:eastAsia="zh-CN"/>
              </w:rPr>
              <w:t>O</w:t>
            </w:r>
            <w:r w:rsidRPr="00D874E0">
              <w:rPr>
                <w:rFonts w:asciiTheme="minorHAnsi" w:hAnsiTheme="minorHAnsi" w:cstheme="minorHAnsi"/>
                <w:color w:val="515151" w:themeColor="text1"/>
                <w:szCs w:val="22"/>
                <w:vertAlign w:val="subscript"/>
              </w:rPr>
              <w:t>2</w:t>
            </w:r>
            <w:r w:rsidRPr="00D874E0">
              <w:rPr>
                <w:rFonts w:asciiTheme="minorHAnsi" w:hAnsiTheme="minorHAnsi" w:cstheme="minorHAnsi"/>
                <w:color w:val="515151" w:themeColor="text1"/>
                <w:szCs w:val="22"/>
              </w:rPr>
              <w:t xml:space="preserve"> emission factor </w:t>
            </w:r>
            <w:r w:rsidRPr="00D40578">
              <w:rPr>
                <w:rFonts w:asciiTheme="minorHAnsi" w:hAnsiTheme="minorHAnsi"/>
                <w:color w:val="515151" w:themeColor="text1"/>
                <w:szCs w:val="22"/>
              </w:rPr>
              <w:t xml:space="preserve">of fuels </w:t>
            </w:r>
            <w:r>
              <w:rPr>
                <w:rFonts w:asciiTheme="minorHAnsi" w:hAnsiTheme="minorHAnsi" w:hint="eastAsia"/>
                <w:color w:val="515151" w:themeColor="text1"/>
                <w:szCs w:val="22"/>
                <w:lang w:eastAsia="zh-CN"/>
              </w:rPr>
              <w:t xml:space="preserve">used </w:t>
            </w:r>
            <w:r>
              <w:rPr>
                <w:rFonts w:asciiTheme="minorHAnsi" w:hAnsiTheme="minorHAnsi"/>
                <w:color w:val="515151" w:themeColor="text1"/>
                <w:szCs w:val="22"/>
              </w:rPr>
              <w:t xml:space="preserve">in </w:t>
            </w:r>
            <w:r>
              <w:rPr>
                <w:rFonts w:asciiTheme="minorHAnsi" w:hAnsiTheme="minorHAnsi" w:hint="eastAsia"/>
                <w:color w:val="515151" w:themeColor="text1"/>
                <w:szCs w:val="22"/>
                <w:lang w:eastAsia="zh-CN"/>
              </w:rPr>
              <w:t>the project</w:t>
            </w:r>
            <w:r w:rsidRPr="00D40578">
              <w:rPr>
                <w:rFonts w:asciiTheme="minorHAnsi" w:hAnsiTheme="minorHAnsi"/>
                <w:color w:val="515151" w:themeColor="text1"/>
                <w:szCs w:val="22"/>
              </w:rPr>
              <w:t xml:space="preserve"> scenario</w:t>
            </w:r>
          </w:p>
        </w:tc>
      </w:tr>
      <w:tr w:rsidR="00F84CE9" w:rsidRPr="00323DBF" w:rsidTr="007F6359">
        <w:trPr>
          <w:trHeight w:val="281"/>
        </w:trPr>
        <w:tc>
          <w:tcPr>
            <w:cnfStyle w:val="001000000000"/>
            <w:tcW w:w="1544" w:type="pct"/>
          </w:tcPr>
          <w:p w:rsidR="00F84CE9" w:rsidRPr="00355EF5" w:rsidRDefault="00F84CE9" w:rsidP="00F84CE9">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Borders>
              <w:top w:val="nil"/>
            </w:tcBorders>
          </w:tcPr>
          <w:p w:rsidR="00F84CE9" w:rsidRPr="00D874E0" w:rsidRDefault="00F84CE9" w:rsidP="00F84CE9">
            <w:pPr>
              <w:pStyle w:val="aff9"/>
              <w:cnfStyle w:val="000000000000"/>
              <w:rPr>
                <w:rFonts w:asciiTheme="minorHAnsi" w:hAnsiTheme="minorHAnsi" w:cstheme="minorHAnsi"/>
                <w:color w:val="515151" w:themeColor="text1"/>
                <w:szCs w:val="22"/>
                <w:lang w:eastAsia="zh-CN"/>
              </w:rPr>
            </w:pPr>
            <w:r>
              <w:rPr>
                <w:rFonts w:asciiTheme="minorHAnsi" w:hAnsiTheme="minorHAnsi" w:cstheme="minorHAnsi"/>
                <w:color w:val="515151" w:themeColor="text1"/>
                <w:szCs w:val="22"/>
              </w:rPr>
              <w:t>IPCC default value</w:t>
            </w:r>
            <w:r>
              <w:rPr>
                <w:rFonts w:asciiTheme="minorHAnsi" w:hAnsiTheme="minorHAnsi" w:cstheme="minorHAnsi" w:hint="eastAsia"/>
                <w:color w:val="515151" w:themeColor="text1"/>
                <w:szCs w:val="22"/>
                <w:lang w:eastAsia="zh-CN"/>
              </w:rPr>
              <w:t xml:space="preserve"> for Wood:</w:t>
            </w:r>
            <w:r w:rsidRPr="00D874E0">
              <w:rPr>
                <w:rFonts w:asciiTheme="minorHAnsi" w:hAnsiTheme="minorHAnsi" w:cstheme="minorHAnsi"/>
                <w:color w:val="515151" w:themeColor="text1"/>
                <w:szCs w:val="22"/>
              </w:rPr>
              <w:t xml:space="preserve"> IPCC 2006 Guidelines for National Greenhouse gas Inventories</w:t>
            </w:r>
          </w:p>
          <w:p w:rsidR="00F84CE9" w:rsidRPr="00D874E0" w:rsidRDefault="00F84CE9" w:rsidP="00F84CE9">
            <w:pPr>
              <w:pStyle w:val="aff9"/>
              <w:cnfStyle w:val="000000000000"/>
              <w:rPr>
                <w:rFonts w:asciiTheme="minorHAnsi" w:hAnsiTheme="minorHAnsi" w:cstheme="minorHAnsi"/>
                <w:color w:val="515151" w:themeColor="text1"/>
                <w:szCs w:val="22"/>
              </w:rPr>
            </w:pPr>
            <w:r w:rsidRPr="00D874E0">
              <w:rPr>
                <w:rFonts w:asciiTheme="minorHAnsi" w:hAnsiTheme="minorHAnsi" w:cstheme="minorHAnsi"/>
                <w:color w:val="515151" w:themeColor="text1"/>
                <w:szCs w:val="22"/>
              </w:rPr>
              <w:t>Chapter 2: Stationary Combustion</w:t>
            </w:r>
          </w:p>
          <w:p w:rsidR="00F84CE9" w:rsidRDefault="00F84CE9" w:rsidP="00F84CE9">
            <w:pPr>
              <w:pStyle w:val="aff9"/>
              <w:cnfStyle w:val="000000000000"/>
              <w:rPr>
                <w:rFonts w:asciiTheme="minorHAnsi" w:hAnsiTheme="minorHAnsi" w:cstheme="minorHAnsi"/>
                <w:color w:val="515151" w:themeColor="text1"/>
                <w:szCs w:val="22"/>
                <w:lang w:eastAsia="zh-CN"/>
              </w:rPr>
            </w:pPr>
            <w:r>
              <w:rPr>
                <w:rFonts w:asciiTheme="minorHAnsi" w:hAnsiTheme="minorHAnsi" w:cstheme="minorHAnsi"/>
                <w:color w:val="515151" w:themeColor="text1"/>
                <w:szCs w:val="22"/>
              </w:rPr>
              <w:t>Page 2.23</w:t>
            </w:r>
            <w:r>
              <w:rPr>
                <w:rFonts w:asciiTheme="minorHAnsi" w:hAnsiTheme="minorHAnsi" w:cstheme="minorHAnsi" w:hint="eastAsia"/>
                <w:color w:val="515151" w:themeColor="text1"/>
                <w:szCs w:val="22"/>
                <w:lang w:eastAsia="zh-CN"/>
              </w:rPr>
              <w:t xml:space="preserve"> </w:t>
            </w:r>
            <w:r w:rsidRPr="00D874E0">
              <w:rPr>
                <w:rFonts w:asciiTheme="minorHAnsi" w:hAnsiTheme="minorHAnsi" w:cstheme="minorHAnsi"/>
                <w:color w:val="515151" w:themeColor="text1"/>
                <w:szCs w:val="22"/>
              </w:rPr>
              <w:t>Table 2.5</w:t>
            </w:r>
          </w:p>
          <w:p w:rsidR="00F84CE9" w:rsidRPr="00F84CE9" w:rsidRDefault="00F84CE9" w:rsidP="00F84CE9">
            <w:pPr>
              <w:pStyle w:val="aff9"/>
              <w:cnfStyle w:val="000000000000"/>
              <w:rPr>
                <w:rFonts w:asciiTheme="minorHAnsi" w:hAnsiTheme="minorHAnsi" w:cstheme="minorHAnsi"/>
                <w:color w:val="515151" w:themeColor="text1"/>
                <w:szCs w:val="22"/>
                <w:lang w:eastAsia="zh-CN"/>
              </w:rPr>
            </w:pPr>
            <w:r>
              <w:rPr>
                <w:rFonts w:asciiTheme="minorHAnsi" w:hAnsiTheme="minorHAnsi" w:cstheme="minorHAnsi"/>
                <w:color w:val="515151" w:themeColor="text1"/>
                <w:szCs w:val="22"/>
              </w:rPr>
              <w:t>IPCC F</w:t>
            </w:r>
            <w:r>
              <w:rPr>
                <w:rFonts w:asciiTheme="minorHAnsi" w:hAnsiTheme="minorHAnsi" w:cstheme="minorHAnsi" w:hint="eastAsia"/>
                <w:color w:val="515151" w:themeColor="text1"/>
                <w:szCs w:val="22"/>
                <w:lang w:eastAsia="zh-CN"/>
              </w:rPr>
              <w:t>ifth</w:t>
            </w:r>
            <w:r w:rsidRPr="00207F4B">
              <w:rPr>
                <w:rFonts w:asciiTheme="minorHAnsi" w:hAnsiTheme="minorHAnsi" w:cstheme="minorHAnsi"/>
                <w:color w:val="515151" w:themeColor="text1"/>
                <w:szCs w:val="22"/>
              </w:rPr>
              <w:t xml:space="preserve"> Assessment Report: Climate</w:t>
            </w:r>
            <w:r w:rsidRPr="00207F4B">
              <w:rPr>
                <w:rFonts w:asciiTheme="minorHAnsi" w:hAnsiTheme="minorHAnsi" w:cstheme="minorHAnsi" w:hint="eastAsia"/>
                <w:color w:val="515151" w:themeColor="text1"/>
                <w:szCs w:val="22"/>
              </w:rPr>
              <w:t xml:space="preserve"> </w:t>
            </w:r>
            <w:r>
              <w:rPr>
                <w:rFonts w:asciiTheme="minorHAnsi" w:hAnsiTheme="minorHAnsi" w:cstheme="minorHAnsi"/>
                <w:color w:val="515151" w:themeColor="text1"/>
                <w:szCs w:val="22"/>
              </w:rPr>
              <w:t>Change 20</w:t>
            </w:r>
            <w:r>
              <w:rPr>
                <w:rFonts w:asciiTheme="minorHAnsi" w:hAnsiTheme="minorHAnsi" w:cstheme="minorHAnsi" w:hint="eastAsia"/>
                <w:color w:val="515151" w:themeColor="text1"/>
                <w:szCs w:val="22"/>
                <w:lang w:eastAsia="zh-CN"/>
              </w:rPr>
              <w:t>14</w:t>
            </w:r>
            <w:r w:rsidRPr="00207F4B">
              <w:rPr>
                <w:color w:val="515151" w:themeColor="text1"/>
                <w:vertAlign w:val="superscript"/>
              </w:rPr>
              <w:footnoteReference w:id="11"/>
            </w:r>
          </w:p>
        </w:tc>
      </w:tr>
      <w:tr w:rsidR="00F84CE9" w:rsidRPr="00323DBF" w:rsidTr="007F6359">
        <w:trPr>
          <w:trHeight w:val="281"/>
        </w:trPr>
        <w:tc>
          <w:tcPr>
            <w:cnfStyle w:val="001000000000"/>
            <w:tcW w:w="1544" w:type="pct"/>
          </w:tcPr>
          <w:p w:rsidR="00F84CE9" w:rsidRPr="00355EF5" w:rsidRDefault="00F84CE9" w:rsidP="00F84CE9">
            <w:pPr>
              <w:spacing w:after="200" w:line="276" w:lineRule="auto"/>
              <w:contextualSpacing w:val="0"/>
              <w:rPr>
                <w:color w:val="FFFFFF" w:themeColor="background1"/>
                <w:lang w:val="en-GB"/>
              </w:rPr>
            </w:pPr>
            <w:r w:rsidRPr="00355EF5">
              <w:rPr>
                <w:color w:val="FFFFFF" w:themeColor="background1"/>
                <w:lang w:val="en-GB"/>
              </w:rPr>
              <w:t>Value(s) applied</w:t>
            </w:r>
          </w:p>
        </w:tc>
        <w:tc>
          <w:tcPr>
            <w:tcW w:w="3456" w:type="pct"/>
          </w:tcPr>
          <w:p w:rsidR="00F84CE9" w:rsidRPr="00D874E0" w:rsidRDefault="00F84CE9" w:rsidP="00F84CE9">
            <w:pPr>
              <w:cnfStyle w:val="000000000000"/>
              <w:rPr>
                <w:rFonts w:asciiTheme="minorHAnsi" w:hAnsiTheme="minorHAnsi" w:cstheme="minorHAnsi"/>
                <w:color w:val="515151" w:themeColor="text1"/>
                <w:lang w:eastAsia="zh-CN"/>
              </w:rPr>
            </w:pPr>
            <w:r>
              <w:rPr>
                <w:rFonts w:asciiTheme="minorHAnsi" w:hAnsiTheme="minorHAnsi" w:cstheme="minorHAnsi" w:hint="eastAsia"/>
                <w:szCs w:val="22"/>
                <w:lang w:eastAsia="zh-CN"/>
              </w:rPr>
              <w:t>9</w:t>
            </w:r>
            <w:r w:rsidRPr="000703AE">
              <w:rPr>
                <w:rFonts w:asciiTheme="minorHAnsi" w:hAnsiTheme="minorHAnsi" w:cstheme="minorHAnsi"/>
                <w:szCs w:val="22"/>
              </w:rPr>
              <w:t>.</w:t>
            </w:r>
            <w:r>
              <w:rPr>
                <w:rFonts w:asciiTheme="minorHAnsi" w:hAnsiTheme="minorHAnsi" w:cstheme="minorHAnsi" w:hint="eastAsia"/>
                <w:szCs w:val="22"/>
                <w:lang w:eastAsia="zh-CN"/>
              </w:rPr>
              <w:t>46</w:t>
            </w:r>
          </w:p>
        </w:tc>
      </w:tr>
      <w:tr w:rsidR="00F84CE9" w:rsidRPr="003F736A" w:rsidTr="007F6359">
        <w:tc>
          <w:tcPr>
            <w:cnfStyle w:val="001000000000"/>
            <w:tcW w:w="1544" w:type="pct"/>
          </w:tcPr>
          <w:p w:rsidR="00F84CE9" w:rsidRPr="00355EF5" w:rsidRDefault="00F84CE9" w:rsidP="00F84CE9">
            <w:pPr>
              <w:spacing w:after="200" w:line="276" w:lineRule="auto"/>
              <w:contextualSpacing w:val="0"/>
              <w:rPr>
                <w:color w:val="FFFFFF" w:themeColor="background1"/>
                <w:lang w:val="en-GB"/>
              </w:rPr>
            </w:pPr>
            <w:r w:rsidRPr="00355EF5">
              <w:rPr>
                <w:color w:val="FFFFFF" w:themeColor="background1"/>
                <w:lang w:val="en-GB"/>
              </w:rPr>
              <w:t xml:space="preserve">Choice of data or </w:t>
            </w:r>
            <w:r w:rsidRPr="00355EF5">
              <w:rPr>
                <w:color w:val="FFFFFF" w:themeColor="background1"/>
                <w:lang w:val="en-GB"/>
              </w:rPr>
              <w:lastRenderedPageBreak/>
              <w:t xml:space="preserve">Measurement methods and procedures </w:t>
            </w:r>
          </w:p>
        </w:tc>
        <w:tc>
          <w:tcPr>
            <w:tcW w:w="3456" w:type="pct"/>
          </w:tcPr>
          <w:p w:rsidR="00F84CE9" w:rsidRDefault="00F84CE9" w:rsidP="00F84CE9">
            <w:pPr>
              <w:pStyle w:val="RegTableText"/>
              <w:numPr>
                <w:ilvl w:val="0"/>
                <w:numId w:val="45"/>
              </w:numPr>
              <w:cnfStyle w:val="000000000000"/>
              <w:rPr>
                <w:rFonts w:ascii="Verdana" w:eastAsiaTheme="minorEastAsia" w:hAnsi="Verdana" w:cs="Times New Roman (Body CS)"/>
                <w:color w:val="4D4D4C"/>
                <w:szCs w:val="24"/>
                <w:lang w:eastAsia="zh-CN"/>
              </w:rPr>
            </w:pPr>
            <w:r>
              <w:rPr>
                <w:rFonts w:ascii="Verdana" w:eastAsiaTheme="minorEastAsia" w:hAnsi="Verdana" w:cs="Times New Roman (Body CS)" w:hint="eastAsia"/>
                <w:color w:val="4D4D4C"/>
                <w:szCs w:val="24"/>
                <w:lang w:eastAsia="zh-CN"/>
              </w:rPr>
              <w:lastRenderedPageBreak/>
              <w:t xml:space="preserve">According to the baseline survey, wood is the only fuel </w:t>
            </w:r>
            <w:r>
              <w:rPr>
                <w:rFonts w:ascii="Verdana" w:eastAsiaTheme="minorEastAsia" w:hAnsi="Verdana" w:cs="Times New Roman (Body CS)" w:hint="eastAsia"/>
                <w:color w:val="4D4D4C"/>
                <w:szCs w:val="24"/>
                <w:lang w:eastAsia="zh-CN"/>
              </w:rPr>
              <w:lastRenderedPageBreak/>
              <w:t xml:space="preserve">used in the baseline scenario. </w:t>
            </w:r>
          </w:p>
          <w:p w:rsidR="00F84CE9" w:rsidRPr="003F736A" w:rsidRDefault="00F84CE9" w:rsidP="00F84CE9">
            <w:pPr>
              <w:pStyle w:val="RegTableText"/>
              <w:numPr>
                <w:ilvl w:val="0"/>
                <w:numId w:val="45"/>
              </w:numPr>
              <w:cnfStyle w:val="000000000000"/>
              <w:rPr>
                <w:rFonts w:ascii="Verdana" w:eastAsiaTheme="minorEastAsia" w:hAnsi="Verdana" w:cs="Times New Roman (Body CS)"/>
                <w:color w:val="4D4D4C"/>
                <w:szCs w:val="24"/>
                <w:lang w:eastAsia="zh-CN"/>
              </w:rPr>
            </w:pPr>
            <w:r>
              <w:rPr>
                <w:rFonts w:ascii="Verdana" w:eastAsiaTheme="minorEastAsia" w:hAnsi="Verdana" w:cs="Times New Roman (Body CS)" w:hint="eastAsia"/>
                <w:color w:val="4D4D4C"/>
                <w:szCs w:val="24"/>
                <w:lang w:eastAsia="zh-CN"/>
              </w:rPr>
              <w:t xml:space="preserve">As per </w:t>
            </w:r>
            <w:r w:rsidRPr="00D874E0">
              <w:rPr>
                <w:rFonts w:asciiTheme="minorHAnsi" w:hAnsiTheme="minorHAnsi" w:cstheme="minorHAnsi"/>
                <w:color w:val="515151" w:themeColor="text1"/>
                <w:szCs w:val="22"/>
              </w:rPr>
              <w:t>IPCC 2006 Guidelines for National Greenhouse gas Inventories</w:t>
            </w:r>
            <w:r>
              <w:rPr>
                <w:rFonts w:asciiTheme="minorHAnsi" w:eastAsiaTheme="minorEastAsia" w:hAnsiTheme="minorHAnsi" w:cstheme="minorHAnsi" w:hint="eastAsia"/>
                <w:color w:val="515151" w:themeColor="text1"/>
                <w:szCs w:val="22"/>
                <w:lang w:eastAsia="zh-CN"/>
              </w:rPr>
              <w:t>, the default emission factor of CH</w:t>
            </w:r>
            <w:r w:rsidRPr="00D16B59">
              <w:rPr>
                <w:rFonts w:asciiTheme="minorHAnsi" w:eastAsiaTheme="minorEastAsia" w:hAnsiTheme="minorHAnsi" w:cstheme="minorHAnsi" w:hint="eastAsia"/>
                <w:color w:val="515151" w:themeColor="text1"/>
                <w:szCs w:val="22"/>
                <w:vertAlign w:val="subscript"/>
                <w:lang w:eastAsia="zh-CN"/>
              </w:rPr>
              <w:t>4</w:t>
            </w:r>
            <w:r>
              <w:rPr>
                <w:rFonts w:asciiTheme="minorHAnsi" w:eastAsiaTheme="minorEastAsia" w:hAnsiTheme="minorHAnsi" w:cstheme="minorHAnsi" w:hint="eastAsia"/>
                <w:color w:val="515151" w:themeColor="text1"/>
                <w:szCs w:val="22"/>
                <w:lang w:eastAsia="zh-CN"/>
              </w:rPr>
              <w:t xml:space="preserve"> and N</w:t>
            </w:r>
            <w:r w:rsidRPr="00D16B59">
              <w:rPr>
                <w:rFonts w:asciiTheme="minorHAnsi" w:eastAsiaTheme="minorEastAsia" w:hAnsiTheme="minorHAnsi" w:cstheme="minorHAnsi" w:hint="eastAsia"/>
                <w:color w:val="515151" w:themeColor="text1"/>
                <w:szCs w:val="22"/>
                <w:vertAlign w:val="subscript"/>
                <w:lang w:eastAsia="zh-CN"/>
              </w:rPr>
              <w:t>2</w:t>
            </w:r>
            <w:r>
              <w:rPr>
                <w:rFonts w:asciiTheme="minorHAnsi" w:eastAsiaTheme="minorEastAsia" w:hAnsiTheme="minorHAnsi" w:cstheme="minorHAnsi" w:hint="eastAsia"/>
                <w:color w:val="515151" w:themeColor="text1"/>
                <w:szCs w:val="22"/>
                <w:lang w:eastAsia="zh-CN"/>
              </w:rPr>
              <w:t xml:space="preserve">O for stationary combustion is 0.3t/TJ and 0.004t/TJ, respectively. As per </w:t>
            </w:r>
            <w:r>
              <w:rPr>
                <w:rFonts w:asciiTheme="minorHAnsi" w:hAnsiTheme="minorHAnsi" w:cstheme="minorHAnsi"/>
                <w:color w:val="515151" w:themeColor="text1"/>
                <w:szCs w:val="22"/>
              </w:rPr>
              <w:t>IPCC F</w:t>
            </w:r>
            <w:r>
              <w:rPr>
                <w:rFonts w:asciiTheme="minorHAnsi" w:eastAsiaTheme="minorEastAsia" w:hAnsiTheme="minorHAnsi" w:cstheme="minorHAnsi" w:hint="eastAsia"/>
                <w:color w:val="515151" w:themeColor="text1"/>
                <w:szCs w:val="22"/>
                <w:lang w:eastAsia="zh-CN"/>
              </w:rPr>
              <w:t>ifth</w:t>
            </w:r>
            <w:r w:rsidRPr="00207F4B">
              <w:rPr>
                <w:rFonts w:asciiTheme="minorHAnsi" w:hAnsiTheme="minorHAnsi" w:cstheme="minorHAnsi"/>
                <w:color w:val="515151" w:themeColor="text1"/>
                <w:szCs w:val="22"/>
              </w:rPr>
              <w:t xml:space="preserve"> Assessment Report: Climate</w:t>
            </w:r>
            <w:r w:rsidRPr="00207F4B">
              <w:rPr>
                <w:rFonts w:asciiTheme="minorHAnsi" w:hAnsiTheme="minorHAnsi" w:cstheme="minorHAnsi" w:hint="eastAsia"/>
                <w:color w:val="515151" w:themeColor="text1"/>
                <w:szCs w:val="22"/>
                <w:lang w:eastAsia="en-GB"/>
              </w:rPr>
              <w:t xml:space="preserve"> </w:t>
            </w:r>
            <w:r w:rsidRPr="00207F4B">
              <w:rPr>
                <w:rFonts w:asciiTheme="minorHAnsi" w:hAnsiTheme="minorHAnsi" w:cstheme="minorHAnsi"/>
                <w:color w:val="515151" w:themeColor="text1"/>
                <w:szCs w:val="22"/>
                <w:lang w:val="en-US"/>
              </w:rPr>
              <w:t>Change 20</w:t>
            </w:r>
            <w:r>
              <w:rPr>
                <w:rFonts w:asciiTheme="minorHAnsi" w:eastAsiaTheme="minorEastAsia" w:hAnsiTheme="minorHAnsi" w:cstheme="minorHAnsi" w:hint="eastAsia"/>
                <w:color w:val="515151" w:themeColor="text1"/>
                <w:szCs w:val="22"/>
                <w:lang w:val="en-US" w:eastAsia="zh-CN"/>
              </w:rPr>
              <w:t xml:space="preserve">14, the global warming potential for </w:t>
            </w:r>
            <w:r>
              <w:rPr>
                <w:rFonts w:asciiTheme="minorHAnsi" w:eastAsiaTheme="minorEastAsia" w:hAnsiTheme="minorHAnsi" w:cstheme="minorHAnsi" w:hint="eastAsia"/>
                <w:color w:val="515151" w:themeColor="text1"/>
                <w:szCs w:val="22"/>
                <w:lang w:eastAsia="zh-CN"/>
              </w:rPr>
              <w:t>CH</w:t>
            </w:r>
            <w:r w:rsidRPr="00D16B59">
              <w:rPr>
                <w:rFonts w:asciiTheme="minorHAnsi" w:eastAsiaTheme="minorEastAsia" w:hAnsiTheme="minorHAnsi" w:cstheme="minorHAnsi" w:hint="eastAsia"/>
                <w:color w:val="515151" w:themeColor="text1"/>
                <w:szCs w:val="22"/>
                <w:vertAlign w:val="subscript"/>
                <w:lang w:eastAsia="zh-CN"/>
              </w:rPr>
              <w:t>4</w:t>
            </w:r>
            <w:r>
              <w:rPr>
                <w:rFonts w:asciiTheme="minorHAnsi" w:eastAsiaTheme="minorEastAsia" w:hAnsiTheme="minorHAnsi" w:cstheme="minorHAnsi" w:hint="eastAsia"/>
                <w:color w:val="515151" w:themeColor="text1"/>
                <w:szCs w:val="22"/>
                <w:lang w:eastAsia="zh-CN"/>
              </w:rPr>
              <w:t xml:space="preserve"> and N</w:t>
            </w:r>
            <w:r w:rsidRPr="00D16B59">
              <w:rPr>
                <w:rFonts w:asciiTheme="minorHAnsi" w:eastAsiaTheme="minorEastAsia" w:hAnsiTheme="minorHAnsi" w:cstheme="minorHAnsi" w:hint="eastAsia"/>
                <w:color w:val="515151" w:themeColor="text1"/>
                <w:szCs w:val="22"/>
                <w:vertAlign w:val="subscript"/>
                <w:lang w:eastAsia="zh-CN"/>
              </w:rPr>
              <w:t>2</w:t>
            </w:r>
            <w:r>
              <w:rPr>
                <w:rFonts w:asciiTheme="minorHAnsi" w:eastAsiaTheme="minorEastAsia" w:hAnsiTheme="minorHAnsi" w:cstheme="minorHAnsi" w:hint="eastAsia"/>
                <w:color w:val="515151" w:themeColor="text1"/>
                <w:szCs w:val="22"/>
                <w:lang w:eastAsia="zh-CN"/>
              </w:rPr>
              <w:t xml:space="preserve">O is 28 and 265, respectively. So </w:t>
            </w:r>
            <w:r w:rsidRPr="00D874E0">
              <w:rPr>
                <w:rFonts w:asciiTheme="minorHAnsi" w:hAnsiTheme="minorHAnsi" w:cstheme="minorHAnsi"/>
                <w:color w:val="515151" w:themeColor="text1"/>
                <w:szCs w:val="22"/>
              </w:rPr>
              <w:t>EF</w:t>
            </w:r>
            <w:r w:rsidRPr="00D874E0">
              <w:rPr>
                <w:rFonts w:asciiTheme="minorHAnsi" w:hAnsiTheme="minorHAnsi" w:cstheme="minorHAnsi"/>
                <w:color w:val="515151" w:themeColor="text1"/>
                <w:szCs w:val="22"/>
                <w:vertAlign w:val="subscript"/>
              </w:rPr>
              <w:t>b,</w:t>
            </w:r>
            <w:r>
              <w:rPr>
                <w:rFonts w:asciiTheme="minorHAnsi" w:hAnsiTheme="minorHAnsi" w:cstheme="minorHAnsi" w:hint="eastAsia"/>
                <w:color w:val="515151" w:themeColor="text1"/>
                <w:szCs w:val="22"/>
                <w:vertAlign w:val="subscript"/>
                <w:lang w:eastAsia="zh-CN"/>
              </w:rPr>
              <w:t xml:space="preserve">non </w:t>
            </w:r>
            <w:r w:rsidRPr="00D874E0">
              <w:rPr>
                <w:rFonts w:asciiTheme="minorHAnsi" w:hAnsiTheme="minorHAnsi" w:cstheme="minorHAnsi"/>
                <w:color w:val="515151" w:themeColor="text1"/>
                <w:szCs w:val="22"/>
                <w:vertAlign w:val="subscript"/>
              </w:rPr>
              <w:t>co2</w:t>
            </w:r>
            <w:r>
              <w:rPr>
                <w:rFonts w:asciiTheme="minorHAnsi" w:eastAsiaTheme="minorEastAsia" w:hAnsiTheme="minorHAnsi" w:cstheme="minorHAnsi" w:hint="eastAsia"/>
                <w:color w:val="515151" w:themeColor="text1"/>
                <w:szCs w:val="22"/>
                <w:lang w:eastAsia="zh-CN"/>
              </w:rPr>
              <w:t xml:space="preserve"> = 0.3</w:t>
            </w:r>
            <w:r>
              <w:rPr>
                <w:rFonts w:asciiTheme="minorHAnsi" w:eastAsiaTheme="minorEastAsia" w:hAnsiTheme="minorHAnsi" w:cstheme="minorHAnsi" w:hint="eastAsia"/>
                <w:color w:val="515151" w:themeColor="text1"/>
                <w:szCs w:val="22"/>
                <w:lang w:eastAsia="zh-CN"/>
              </w:rPr>
              <w:sym w:font="Symbol" w:char="F0B4"/>
            </w:r>
            <w:r>
              <w:rPr>
                <w:rFonts w:asciiTheme="minorHAnsi" w:eastAsiaTheme="minorEastAsia" w:hAnsiTheme="minorHAnsi" w:cstheme="minorHAnsi" w:hint="eastAsia"/>
                <w:color w:val="515151" w:themeColor="text1"/>
                <w:szCs w:val="22"/>
                <w:lang w:eastAsia="zh-CN"/>
              </w:rPr>
              <w:t>28+0.004</w:t>
            </w:r>
            <w:r>
              <w:rPr>
                <w:rFonts w:asciiTheme="minorHAnsi" w:eastAsiaTheme="minorEastAsia" w:hAnsiTheme="minorHAnsi" w:cstheme="minorHAnsi" w:hint="eastAsia"/>
                <w:color w:val="515151" w:themeColor="text1"/>
                <w:szCs w:val="22"/>
                <w:lang w:eastAsia="zh-CN"/>
              </w:rPr>
              <w:sym w:font="Symbol" w:char="F0B4"/>
            </w:r>
            <w:r>
              <w:rPr>
                <w:rFonts w:asciiTheme="minorHAnsi" w:eastAsiaTheme="minorEastAsia" w:hAnsiTheme="minorHAnsi" w:cstheme="minorHAnsi" w:hint="eastAsia"/>
                <w:color w:val="515151" w:themeColor="text1"/>
                <w:szCs w:val="22"/>
                <w:lang w:eastAsia="zh-CN"/>
              </w:rPr>
              <w:t>265 = 9.46.</w:t>
            </w:r>
          </w:p>
        </w:tc>
      </w:tr>
      <w:tr w:rsidR="00A23095" w:rsidRPr="003F736A" w:rsidTr="007F6359">
        <w:trPr>
          <w:trHeight w:val="248"/>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lastRenderedPageBreak/>
              <w:t>Purpose of data</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Pr>
                <w:rFonts w:ascii="Verdana" w:eastAsiaTheme="minorEastAsia" w:hAnsi="Verdana" w:cs="Times New Roman (Body CS)" w:hint="eastAsia"/>
                <w:color w:val="4D4D4C"/>
                <w:szCs w:val="24"/>
                <w:lang w:eastAsia="zh-CN"/>
              </w:rPr>
              <w:t>Calculation of project</w:t>
            </w:r>
            <w:r w:rsidRPr="003F736A">
              <w:rPr>
                <w:rFonts w:ascii="Verdana" w:eastAsiaTheme="minorEastAsia" w:hAnsi="Verdana" w:cs="Times New Roman (Body CS)" w:hint="eastAsia"/>
                <w:color w:val="4D4D4C"/>
                <w:szCs w:val="24"/>
                <w:lang w:eastAsia="zh-CN"/>
              </w:rPr>
              <w:t xml:space="preserve"> emissions</w:t>
            </w:r>
          </w:p>
        </w:tc>
      </w:tr>
      <w:tr w:rsidR="00A23095" w:rsidRPr="00355EF5" w:rsidTr="007F6359">
        <w:trPr>
          <w:trHeight w:val="249"/>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Additional comment</w:t>
            </w:r>
          </w:p>
        </w:tc>
        <w:tc>
          <w:tcPr>
            <w:tcW w:w="3456" w:type="pct"/>
          </w:tcPr>
          <w:p w:rsidR="00A23095" w:rsidRPr="00355EF5" w:rsidRDefault="00A23095" w:rsidP="007F6359">
            <w:pPr>
              <w:spacing w:after="200" w:line="276" w:lineRule="auto"/>
              <w:contextualSpacing w:val="0"/>
              <w:cnfStyle w:val="000000000000"/>
              <w:rPr>
                <w:lang w:val="en-GB" w:eastAsia="zh-CN"/>
              </w:rPr>
            </w:pPr>
            <w:r>
              <w:rPr>
                <w:rFonts w:hint="eastAsia"/>
                <w:lang w:val="en-GB" w:eastAsia="zh-CN"/>
              </w:rPr>
              <w:t>-</w:t>
            </w:r>
          </w:p>
        </w:tc>
      </w:tr>
    </w:tbl>
    <w:p w:rsidR="00A23095" w:rsidRDefault="00A23095" w:rsidP="00885D25">
      <w:pPr>
        <w:spacing w:line="276" w:lineRule="auto"/>
        <w:contextualSpacing w:val="0"/>
        <w:rPr>
          <w:b/>
          <w:bCs/>
          <w:lang w:eastAsia="zh-CN"/>
        </w:rPr>
      </w:pPr>
    </w:p>
    <w:tbl>
      <w:tblPr>
        <w:tblStyle w:val="5-12"/>
        <w:tblpPr w:leftFromText="180" w:rightFromText="180" w:vertAnchor="text" w:horzAnchor="margin" w:tblpY="219"/>
        <w:tblW w:w="5000" w:type="pct"/>
        <w:tblCellMar>
          <w:top w:w="57" w:type="dxa"/>
        </w:tblCellMar>
        <w:tblLook w:val="0680"/>
      </w:tblPr>
      <w:tblGrid>
        <w:gridCol w:w="3041"/>
        <w:gridCol w:w="6807"/>
      </w:tblGrid>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Data/parameter</w:t>
            </w:r>
          </w:p>
        </w:tc>
        <w:tc>
          <w:tcPr>
            <w:tcW w:w="3456" w:type="pct"/>
          </w:tcPr>
          <w:p w:rsidR="00A23095" w:rsidRPr="00D874E0" w:rsidRDefault="00A23095" w:rsidP="007F6359">
            <w:pPr>
              <w:pStyle w:val="aff9"/>
              <w:cnfStyle w:val="000000000000"/>
              <w:rPr>
                <w:rFonts w:asciiTheme="minorHAnsi" w:hAnsiTheme="minorHAnsi" w:cstheme="minorHAnsi"/>
                <w:color w:val="515151" w:themeColor="text1"/>
                <w:szCs w:val="22"/>
                <w:vertAlign w:val="subscript"/>
              </w:rPr>
            </w:pPr>
            <w:r>
              <w:rPr>
                <w:rFonts w:asciiTheme="minorHAnsi" w:hAnsiTheme="minorHAnsi" w:cstheme="minorHAnsi" w:hint="eastAsia"/>
                <w:color w:val="515151" w:themeColor="text1"/>
                <w:szCs w:val="22"/>
                <w:lang w:eastAsia="zh-CN"/>
              </w:rPr>
              <w:t>NCV</w:t>
            </w:r>
            <w:r>
              <w:rPr>
                <w:rFonts w:asciiTheme="minorHAnsi" w:hAnsiTheme="minorHAnsi" w:cstheme="minorHAnsi" w:hint="eastAsia"/>
                <w:color w:val="515151" w:themeColor="text1"/>
                <w:szCs w:val="22"/>
                <w:vertAlign w:val="subscript"/>
                <w:lang w:eastAsia="zh-CN"/>
              </w:rPr>
              <w:t>p</w:t>
            </w:r>
            <w:r>
              <w:rPr>
                <w:rFonts w:asciiTheme="minorHAnsi" w:hAnsiTheme="minorHAnsi" w:cstheme="minorHAnsi"/>
                <w:color w:val="515151" w:themeColor="text1"/>
                <w:szCs w:val="22"/>
                <w:vertAlign w:val="subscript"/>
              </w:rPr>
              <w:t>,</w:t>
            </w:r>
            <w:r>
              <w:rPr>
                <w:rFonts w:asciiTheme="minorHAnsi" w:hAnsiTheme="minorHAnsi" w:cstheme="minorHAnsi" w:hint="eastAsia"/>
                <w:color w:val="515151" w:themeColor="text1"/>
                <w:szCs w:val="22"/>
                <w:vertAlign w:val="subscript"/>
                <w:lang w:eastAsia="zh-CN"/>
              </w:rPr>
              <w:t>fuel</w:t>
            </w:r>
            <w:r w:rsidRPr="00D874E0">
              <w:rPr>
                <w:rFonts w:asciiTheme="minorHAnsi" w:hAnsiTheme="minorHAnsi" w:cstheme="minorHAnsi"/>
                <w:color w:val="515151" w:themeColor="text1"/>
                <w:szCs w:val="22"/>
                <w:vertAlign w:val="subscript"/>
              </w:rPr>
              <w:t xml:space="preserve"> </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Unit</w:t>
            </w:r>
          </w:p>
        </w:tc>
        <w:tc>
          <w:tcPr>
            <w:tcW w:w="3456" w:type="pct"/>
            <w:tcBorders>
              <w:bottom w:val="single" w:sz="4" w:space="0" w:color="FFFFFF" w:themeColor="background1"/>
            </w:tcBorders>
          </w:tcPr>
          <w:p w:rsidR="00A23095" w:rsidRPr="000703AE" w:rsidRDefault="00A23095" w:rsidP="007F6359">
            <w:pPr>
              <w:pStyle w:val="aff9"/>
              <w:cnfStyle w:val="000000000000"/>
              <w:rPr>
                <w:rFonts w:asciiTheme="minorHAnsi" w:hAnsiTheme="minorHAnsi" w:cstheme="minorHAnsi"/>
              </w:rPr>
            </w:pPr>
            <w:r w:rsidRPr="000703AE">
              <w:rPr>
                <w:rFonts w:asciiTheme="minorHAnsi" w:hAnsiTheme="minorHAnsi" w:cstheme="minorHAnsi"/>
              </w:rPr>
              <w:t>TJ/ton</w:t>
            </w:r>
          </w:p>
        </w:tc>
      </w:tr>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Description</w:t>
            </w:r>
          </w:p>
        </w:tc>
        <w:tc>
          <w:tcPr>
            <w:tcW w:w="3456" w:type="pct"/>
            <w:tcBorders>
              <w:bottom w:val="nil"/>
            </w:tcBorders>
          </w:tcPr>
          <w:p w:rsidR="00A23095" w:rsidRPr="000703AE" w:rsidRDefault="00A23095" w:rsidP="007F6359">
            <w:pPr>
              <w:pStyle w:val="aff9"/>
              <w:cnfStyle w:val="000000000000"/>
              <w:rPr>
                <w:rFonts w:asciiTheme="minorHAnsi" w:hAnsiTheme="minorHAnsi" w:cstheme="minorHAnsi"/>
                <w:lang w:eastAsia="zh-CN"/>
              </w:rPr>
            </w:pPr>
            <w:r w:rsidRPr="000703AE">
              <w:rPr>
                <w:rFonts w:asciiTheme="minorHAnsi" w:hAnsiTheme="minorHAnsi" w:cstheme="minorHAnsi"/>
              </w:rPr>
              <w:t>Net calorific value o</w:t>
            </w:r>
            <w:r>
              <w:rPr>
                <w:rFonts w:asciiTheme="minorHAnsi" w:hAnsiTheme="minorHAnsi" w:cstheme="minorHAnsi"/>
              </w:rPr>
              <w:t xml:space="preserve">f the fuels used in the </w:t>
            </w:r>
            <w:r>
              <w:rPr>
                <w:rFonts w:asciiTheme="minorHAnsi" w:hAnsiTheme="minorHAnsi" w:cstheme="minorHAnsi" w:hint="eastAsia"/>
                <w:lang w:eastAsia="zh-CN"/>
              </w:rPr>
              <w:t>project scenario</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Borders>
              <w:top w:val="nil"/>
            </w:tcBorders>
          </w:tcPr>
          <w:p w:rsidR="00A23095" w:rsidRPr="000703AE" w:rsidRDefault="00A23095" w:rsidP="007F6359">
            <w:pPr>
              <w:pStyle w:val="aff9"/>
              <w:cnfStyle w:val="000000000000"/>
              <w:rPr>
                <w:rFonts w:asciiTheme="minorHAnsi" w:hAnsiTheme="minorHAnsi" w:cstheme="minorHAnsi"/>
                <w:lang w:eastAsia="zh-CN"/>
              </w:rPr>
            </w:pPr>
            <w:r w:rsidRPr="000703AE">
              <w:rPr>
                <w:rFonts w:asciiTheme="minorHAnsi" w:hAnsiTheme="minorHAnsi" w:cstheme="minorHAnsi"/>
              </w:rPr>
              <w:t>IPCC default value</w:t>
            </w:r>
            <w:r>
              <w:rPr>
                <w:rFonts w:asciiTheme="minorHAnsi" w:hAnsiTheme="minorHAnsi" w:cstheme="minorHAnsi" w:hint="eastAsia"/>
                <w:lang w:eastAsia="zh-CN"/>
              </w:rPr>
              <w:t xml:space="preserve"> for wood</w:t>
            </w:r>
          </w:p>
          <w:p w:rsidR="00A23095" w:rsidRPr="000703AE" w:rsidRDefault="00A23095" w:rsidP="007F6359">
            <w:pPr>
              <w:pStyle w:val="aff9"/>
              <w:cnfStyle w:val="000000000000"/>
              <w:rPr>
                <w:rFonts w:asciiTheme="minorHAnsi" w:hAnsiTheme="minorHAnsi" w:cstheme="minorHAnsi"/>
              </w:rPr>
            </w:pPr>
            <w:r w:rsidRPr="000703AE">
              <w:rPr>
                <w:rFonts w:asciiTheme="minorHAnsi" w:hAnsiTheme="minorHAnsi" w:cstheme="minorHAnsi"/>
              </w:rPr>
              <w:t>IPCC (2006) "IPCC Guidelines for National Greenhouse Gas</w:t>
            </w:r>
          </w:p>
          <w:p w:rsidR="00A23095" w:rsidRPr="000703AE" w:rsidRDefault="00A23095" w:rsidP="007F6359">
            <w:pPr>
              <w:pStyle w:val="aff9"/>
              <w:cnfStyle w:val="000000000000"/>
              <w:rPr>
                <w:rFonts w:asciiTheme="minorHAnsi" w:hAnsiTheme="minorHAnsi" w:cstheme="minorHAnsi"/>
              </w:rPr>
            </w:pPr>
            <w:r w:rsidRPr="000703AE">
              <w:rPr>
                <w:rFonts w:asciiTheme="minorHAnsi" w:hAnsiTheme="minorHAnsi" w:cstheme="minorHAnsi"/>
              </w:rPr>
              <w:t xml:space="preserve">Inventories", Volume 2, Energy, Chapter 1, Introduction, </w:t>
            </w:r>
            <w:r>
              <w:rPr>
                <w:rFonts w:asciiTheme="minorHAnsi" w:hAnsiTheme="minorHAnsi" w:cstheme="minorHAnsi"/>
              </w:rPr>
              <w:t xml:space="preserve">Page </w:t>
            </w:r>
            <w:r w:rsidRPr="000703AE">
              <w:rPr>
                <w:rFonts w:asciiTheme="minorHAnsi" w:hAnsiTheme="minorHAnsi" w:cstheme="minorHAnsi"/>
              </w:rPr>
              <w:t>1.19</w:t>
            </w:r>
            <w:r>
              <w:rPr>
                <w:rFonts w:asciiTheme="minorHAnsi" w:hAnsiTheme="minorHAnsi" w:cstheme="minorHAnsi" w:hint="eastAsia"/>
                <w:lang w:eastAsia="zh-CN"/>
              </w:rPr>
              <w:t xml:space="preserve">, </w:t>
            </w:r>
            <w:r>
              <w:rPr>
                <w:rFonts w:asciiTheme="minorHAnsi" w:hAnsiTheme="minorHAnsi" w:cstheme="minorHAnsi"/>
              </w:rPr>
              <w:t>Table 1.2</w:t>
            </w:r>
            <w:r w:rsidRPr="000703AE">
              <w:rPr>
                <w:rFonts w:asciiTheme="minorHAnsi" w:hAnsiTheme="minorHAnsi" w:cstheme="minorHAnsi"/>
              </w:rPr>
              <w:t xml:space="preserve"> </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Value(s) applied</w:t>
            </w:r>
          </w:p>
        </w:tc>
        <w:tc>
          <w:tcPr>
            <w:tcW w:w="3456" w:type="pct"/>
          </w:tcPr>
          <w:p w:rsidR="00A23095" w:rsidRPr="000703AE" w:rsidRDefault="00A23095" w:rsidP="007F6359">
            <w:pPr>
              <w:pStyle w:val="aff9"/>
              <w:cnfStyle w:val="000000000000"/>
              <w:rPr>
                <w:rFonts w:asciiTheme="minorHAnsi" w:hAnsiTheme="minorHAnsi" w:cstheme="minorHAnsi"/>
              </w:rPr>
            </w:pPr>
            <w:r w:rsidRPr="000703AE">
              <w:rPr>
                <w:rFonts w:asciiTheme="minorHAnsi" w:hAnsiTheme="minorHAnsi" w:cstheme="minorHAnsi"/>
              </w:rPr>
              <w:t>0.0156</w:t>
            </w:r>
          </w:p>
        </w:tc>
      </w:tr>
      <w:tr w:rsidR="00A23095" w:rsidRPr="003F736A" w:rsidTr="007F6359">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 xml:space="preserve">Choice of data or Measurement methods and procedures </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Pr>
                <w:rFonts w:ascii="Verdana" w:eastAsiaTheme="minorEastAsia" w:hAnsi="Verdana" w:cs="Times New Roman (Body CS)" w:hint="eastAsia"/>
                <w:color w:val="4D4D4C"/>
                <w:szCs w:val="24"/>
                <w:lang w:eastAsia="zh-CN"/>
              </w:rPr>
              <w:t xml:space="preserve">According to the project survey, wood is the only fuel used in the project scenario. </w:t>
            </w:r>
          </w:p>
        </w:tc>
      </w:tr>
      <w:tr w:rsidR="00A23095" w:rsidRPr="003F736A" w:rsidTr="007F6359">
        <w:trPr>
          <w:trHeight w:val="248"/>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Purpose of data</w:t>
            </w:r>
          </w:p>
        </w:tc>
        <w:tc>
          <w:tcPr>
            <w:tcW w:w="3456" w:type="pct"/>
          </w:tcPr>
          <w:p w:rsidR="00A23095" w:rsidRPr="003F736A" w:rsidRDefault="00A23095" w:rsidP="007F6359">
            <w:pPr>
              <w:pStyle w:val="RegTableText"/>
              <w:numPr>
                <w:ilvl w:val="0"/>
                <w:numId w:val="45"/>
              </w:numPr>
              <w:cnfStyle w:val="000000000000"/>
              <w:rPr>
                <w:rFonts w:ascii="Verdana" w:eastAsiaTheme="minorEastAsia" w:hAnsi="Verdana" w:cs="Times New Roman (Body CS)"/>
                <w:color w:val="4D4D4C"/>
                <w:szCs w:val="24"/>
                <w:lang w:eastAsia="zh-CN"/>
              </w:rPr>
            </w:pPr>
            <w:r>
              <w:rPr>
                <w:rFonts w:ascii="Verdana" w:eastAsiaTheme="minorEastAsia" w:hAnsi="Verdana" w:cs="Times New Roman (Body CS)" w:hint="eastAsia"/>
                <w:color w:val="4D4D4C"/>
                <w:szCs w:val="24"/>
                <w:lang w:eastAsia="zh-CN"/>
              </w:rPr>
              <w:t xml:space="preserve">Calculation of project </w:t>
            </w:r>
            <w:r w:rsidRPr="003F736A">
              <w:rPr>
                <w:rFonts w:ascii="Verdana" w:eastAsiaTheme="minorEastAsia" w:hAnsi="Verdana" w:cs="Times New Roman (Body CS)" w:hint="eastAsia"/>
                <w:color w:val="4D4D4C"/>
                <w:szCs w:val="24"/>
                <w:lang w:eastAsia="zh-CN"/>
              </w:rPr>
              <w:t>emissions</w:t>
            </w:r>
          </w:p>
        </w:tc>
      </w:tr>
      <w:tr w:rsidR="00A23095" w:rsidRPr="00355EF5" w:rsidTr="007F6359">
        <w:trPr>
          <w:trHeight w:val="249"/>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Additional comment</w:t>
            </w:r>
          </w:p>
        </w:tc>
        <w:tc>
          <w:tcPr>
            <w:tcW w:w="3456" w:type="pct"/>
          </w:tcPr>
          <w:p w:rsidR="00A23095" w:rsidRPr="00355EF5" w:rsidRDefault="00A23095" w:rsidP="007F6359">
            <w:pPr>
              <w:spacing w:after="200" w:line="276" w:lineRule="auto"/>
              <w:contextualSpacing w:val="0"/>
              <w:cnfStyle w:val="000000000000"/>
              <w:rPr>
                <w:lang w:val="en-GB" w:eastAsia="zh-CN"/>
              </w:rPr>
            </w:pPr>
            <w:r>
              <w:rPr>
                <w:rFonts w:hint="eastAsia"/>
                <w:lang w:val="en-GB" w:eastAsia="zh-CN"/>
              </w:rPr>
              <w:t>-</w:t>
            </w:r>
          </w:p>
        </w:tc>
      </w:tr>
    </w:tbl>
    <w:p w:rsidR="00A23095" w:rsidRDefault="00A23095" w:rsidP="00885D25">
      <w:pPr>
        <w:spacing w:line="276" w:lineRule="auto"/>
        <w:contextualSpacing w:val="0"/>
        <w:rPr>
          <w:b/>
          <w:bCs/>
          <w:lang w:eastAsia="zh-CN"/>
        </w:rPr>
      </w:pPr>
    </w:p>
    <w:p w:rsidR="00A23095" w:rsidRDefault="00A23095" w:rsidP="00A23095">
      <w:pPr>
        <w:spacing w:line="276" w:lineRule="auto"/>
        <w:contextualSpacing w:val="0"/>
        <w:rPr>
          <w:b/>
          <w:bCs/>
          <w:lang w:eastAsia="zh-CN"/>
        </w:rPr>
      </w:pPr>
      <w:r>
        <w:rPr>
          <w:b/>
          <w:bCs/>
        </w:rPr>
        <w:t>SDG</w:t>
      </w:r>
      <w:r>
        <w:rPr>
          <w:rFonts w:hint="eastAsia"/>
          <w:b/>
          <w:bCs/>
          <w:lang w:eastAsia="zh-CN"/>
        </w:rPr>
        <w:t xml:space="preserve"> </w:t>
      </w:r>
      <w:r w:rsidRPr="00355EF5">
        <w:rPr>
          <w:b/>
          <w:bCs/>
        </w:rPr>
        <w:t>3</w:t>
      </w:r>
    </w:p>
    <w:tbl>
      <w:tblPr>
        <w:tblStyle w:val="5-12"/>
        <w:tblpPr w:leftFromText="180" w:rightFromText="180" w:vertAnchor="text" w:horzAnchor="margin" w:tblpY="219"/>
        <w:tblW w:w="5000" w:type="pct"/>
        <w:tblCellMar>
          <w:top w:w="57" w:type="dxa"/>
        </w:tblCellMar>
        <w:tblLook w:val="0680"/>
      </w:tblPr>
      <w:tblGrid>
        <w:gridCol w:w="3041"/>
        <w:gridCol w:w="6807"/>
      </w:tblGrid>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Data/parameter</w:t>
            </w:r>
          </w:p>
        </w:tc>
        <w:tc>
          <w:tcPr>
            <w:tcW w:w="3456" w:type="pct"/>
          </w:tcPr>
          <w:p w:rsidR="00A23095" w:rsidRPr="00BA5D5A" w:rsidRDefault="00A23095" w:rsidP="007F6359">
            <w:pPr>
              <w:pStyle w:val="aff9"/>
              <w:cnfStyle w:val="000000000000"/>
              <w:rPr>
                <w:rFonts w:asciiTheme="minorHAnsi" w:hAnsiTheme="minorHAnsi" w:cstheme="minorHAnsi"/>
                <w:color w:val="515151" w:themeColor="text1"/>
                <w:szCs w:val="22"/>
                <w:vertAlign w:val="subscript"/>
              </w:rPr>
            </w:pPr>
            <w:r>
              <w:rPr>
                <w:rFonts w:asciiTheme="minorHAnsi" w:hAnsiTheme="minorHAnsi" w:cstheme="minorHAnsi" w:hint="eastAsia"/>
                <w:color w:val="515151" w:themeColor="text1"/>
                <w:szCs w:val="22"/>
                <w:lang w:eastAsia="zh-CN"/>
              </w:rPr>
              <w:t>I</w:t>
            </w:r>
            <w:r w:rsidRPr="00BA5D5A">
              <w:rPr>
                <w:rFonts w:asciiTheme="minorHAnsi" w:hAnsiTheme="minorHAnsi" w:cstheme="minorHAnsi" w:hint="eastAsia"/>
                <w:color w:val="515151" w:themeColor="text1"/>
                <w:szCs w:val="22"/>
                <w:vertAlign w:val="subscript"/>
                <w:lang w:eastAsia="zh-CN"/>
              </w:rPr>
              <w:t>b</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Unit</w:t>
            </w:r>
          </w:p>
        </w:tc>
        <w:tc>
          <w:tcPr>
            <w:tcW w:w="3456" w:type="pct"/>
            <w:tcBorders>
              <w:bottom w:val="single" w:sz="4" w:space="0" w:color="FFFFFF" w:themeColor="background1"/>
            </w:tcBorders>
          </w:tcPr>
          <w:p w:rsidR="00A23095" w:rsidRPr="00BA5D5A" w:rsidRDefault="00A23095" w:rsidP="007F6359">
            <w:pPr>
              <w:pStyle w:val="aff9"/>
              <w:cnfStyle w:val="000000000000"/>
              <w:rPr>
                <w:rFonts w:asciiTheme="minorHAnsi" w:hAnsiTheme="minorHAnsi" w:cstheme="minorHAnsi"/>
                <w:color w:val="515151" w:themeColor="text1"/>
                <w:lang w:eastAsia="zh-CN"/>
              </w:rPr>
            </w:pPr>
            <w:r>
              <w:rPr>
                <w:rFonts w:asciiTheme="minorHAnsi" w:hAnsiTheme="minorHAnsi" w:cstheme="minorHAnsi" w:hint="eastAsia"/>
                <w:color w:val="515151" w:themeColor="text1"/>
                <w:lang w:eastAsia="zh-CN"/>
              </w:rPr>
              <w:t>Percentage</w:t>
            </w:r>
          </w:p>
        </w:tc>
      </w:tr>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Description</w:t>
            </w:r>
          </w:p>
        </w:tc>
        <w:tc>
          <w:tcPr>
            <w:tcW w:w="3456" w:type="pct"/>
            <w:tcBorders>
              <w:bottom w:val="nil"/>
            </w:tcBorders>
          </w:tcPr>
          <w:p w:rsidR="00A23095" w:rsidRPr="00BA5D5A" w:rsidRDefault="00A23095" w:rsidP="007F6359">
            <w:pPr>
              <w:cnfStyle w:val="000000000000"/>
              <w:rPr>
                <w:rFonts w:asciiTheme="minorHAnsi" w:hAnsiTheme="minorHAnsi" w:cstheme="minorHAnsi"/>
                <w:color w:val="515151" w:themeColor="text1"/>
                <w:lang w:eastAsia="zh-CN"/>
              </w:rPr>
            </w:pPr>
            <w:r w:rsidRPr="00BA5D5A">
              <w:rPr>
                <w:rFonts w:asciiTheme="minorHAnsi" w:hAnsiTheme="minorHAnsi" w:cstheme="minorHAnsi" w:hint="eastAsia"/>
                <w:color w:val="515151" w:themeColor="text1"/>
                <w:lang w:eastAsia="zh-CN"/>
              </w:rPr>
              <w:t>Waterborne illness incidence in the baseline scenario</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Borders>
              <w:top w:val="nil"/>
            </w:tcBorders>
          </w:tcPr>
          <w:p w:rsidR="00A23095" w:rsidRPr="00BA5D5A" w:rsidRDefault="00A23095" w:rsidP="007F6359">
            <w:pPr>
              <w:pStyle w:val="aff9"/>
              <w:cnfStyle w:val="000000000000"/>
              <w:rPr>
                <w:rFonts w:asciiTheme="minorHAnsi" w:hAnsiTheme="minorHAnsi" w:cstheme="minorHAnsi"/>
                <w:color w:val="515151" w:themeColor="text1"/>
                <w:lang w:eastAsia="zh-CN"/>
              </w:rPr>
            </w:pPr>
            <w:r w:rsidRPr="00BA5D5A">
              <w:rPr>
                <w:rFonts w:asciiTheme="minorHAnsi" w:hAnsiTheme="minorHAnsi" w:cstheme="minorHAnsi" w:hint="eastAsia"/>
                <w:color w:val="515151" w:themeColor="text1"/>
                <w:lang w:eastAsia="zh-CN"/>
              </w:rPr>
              <w:t>Baseline survey</w:t>
            </w:r>
            <w:r w:rsidR="00E27B54" w:rsidRPr="00B150A9">
              <w:rPr>
                <w:rFonts w:hint="eastAsia"/>
                <w:color w:val="4D4D4C"/>
                <w:lang w:eastAsia="zh-CN"/>
              </w:rPr>
              <w:t>:  B12</w:t>
            </w:r>
            <w:r w:rsidR="00E27B54">
              <w:rPr>
                <w:rFonts w:hint="eastAsia"/>
                <w:color w:val="4D4D4C"/>
                <w:lang w:eastAsia="zh-CN"/>
              </w:rPr>
              <w:t>7</w:t>
            </w:r>
            <w:r w:rsidR="00E27B54" w:rsidRPr="00B150A9">
              <w:rPr>
                <w:rFonts w:hint="eastAsia"/>
                <w:color w:val="4D4D4C"/>
                <w:lang w:eastAsia="zh-CN"/>
              </w:rPr>
              <w:t xml:space="preserve"> of Document </w:t>
            </w:r>
            <w:r w:rsidR="00E27B54" w:rsidRPr="00B150A9">
              <w:rPr>
                <w:color w:val="4D4D4C"/>
                <w:lang w:eastAsia="zh-CN"/>
              </w:rPr>
              <w:t>“1-Data Recording Form for Baseline Survey_20210610”</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lastRenderedPageBreak/>
              <w:t>Value(s) applied</w:t>
            </w:r>
          </w:p>
        </w:tc>
        <w:tc>
          <w:tcPr>
            <w:tcW w:w="3456" w:type="pct"/>
          </w:tcPr>
          <w:p w:rsidR="00A23095" w:rsidRPr="00BA5D5A" w:rsidRDefault="00A23095" w:rsidP="007F6359">
            <w:pPr>
              <w:pStyle w:val="aff9"/>
              <w:cnfStyle w:val="000000000000"/>
              <w:rPr>
                <w:rFonts w:asciiTheme="minorHAnsi" w:hAnsiTheme="minorHAnsi" w:cstheme="minorHAnsi"/>
                <w:color w:val="515151" w:themeColor="text1"/>
                <w:lang w:eastAsia="zh-CN"/>
              </w:rPr>
            </w:pPr>
            <w:r>
              <w:rPr>
                <w:rFonts w:asciiTheme="minorHAnsi" w:hAnsiTheme="minorHAnsi" w:cstheme="minorHAnsi" w:hint="eastAsia"/>
                <w:color w:val="515151" w:themeColor="text1"/>
                <w:lang w:eastAsia="zh-CN"/>
              </w:rPr>
              <w:t>6</w:t>
            </w:r>
            <w:r w:rsidR="00E27B54">
              <w:rPr>
                <w:rFonts w:asciiTheme="minorHAnsi" w:hAnsiTheme="minorHAnsi" w:cstheme="minorHAnsi" w:hint="eastAsia"/>
                <w:color w:val="515151" w:themeColor="text1"/>
                <w:lang w:eastAsia="zh-CN"/>
              </w:rPr>
              <w:t>2.</w:t>
            </w:r>
            <w:r w:rsidR="006D7442">
              <w:rPr>
                <w:rFonts w:asciiTheme="minorHAnsi" w:hAnsiTheme="minorHAnsi" w:cstheme="minorHAnsi" w:hint="eastAsia"/>
                <w:color w:val="515151" w:themeColor="text1"/>
                <w:lang w:eastAsia="zh-CN"/>
              </w:rPr>
              <w:t>9</w:t>
            </w:r>
            <w:r>
              <w:rPr>
                <w:rFonts w:asciiTheme="minorHAnsi" w:hAnsiTheme="minorHAnsi" w:cstheme="minorHAnsi" w:hint="eastAsia"/>
                <w:color w:val="515151" w:themeColor="text1"/>
                <w:lang w:eastAsia="zh-CN"/>
              </w:rPr>
              <w:t>%</w:t>
            </w:r>
          </w:p>
        </w:tc>
      </w:tr>
      <w:tr w:rsidR="00A23095" w:rsidRPr="003F736A" w:rsidTr="007F6359">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 xml:space="preserve">Choice of data or Measurement methods and procedures </w:t>
            </w:r>
          </w:p>
        </w:tc>
        <w:tc>
          <w:tcPr>
            <w:tcW w:w="3456" w:type="pct"/>
          </w:tcPr>
          <w:p w:rsidR="00A23095" w:rsidRPr="00BA5D5A" w:rsidRDefault="00A23095" w:rsidP="000D186F">
            <w:pPr>
              <w:pStyle w:val="RegTableText"/>
              <w:numPr>
                <w:ilvl w:val="0"/>
                <w:numId w:val="45"/>
              </w:numPr>
              <w:cnfStyle w:val="000000000000"/>
              <w:rPr>
                <w:rFonts w:ascii="Verdana" w:eastAsiaTheme="minorEastAsia" w:hAnsi="Verdana" w:cs="Times New Roman (Body CS)"/>
                <w:color w:val="515151" w:themeColor="text1"/>
                <w:szCs w:val="24"/>
                <w:lang w:eastAsia="zh-CN"/>
              </w:rPr>
            </w:pPr>
            <w:r w:rsidRPr="00BA5D5A">
              <w:rPr>
                <w:rFonts w:asciiTheme="minorHAnsi" w:eastAsiaTheme="minorEastAsia" w:hAnsiTheme="minorHAnsi" w:cstheme="minorHAnsi" w:hint="eastAsia"/>
                <w:color w:val="515151" w:themeColor="text1"/>
                <w:szCs w:val="24"/>
                <w:lang w:val="en-US" w:eastAsia="en-GB"/>
              </w:rPr>
              <w:t xml:space="preserve">The data is obtained through sampling survey as per the applied methodology. </w:t>
            </w:r>
            <w:r w:rsidR="00E27B54" w:rsidRPr="00B150A9">
              <w:rPr>
                <w:rFonts w:ascii="Verdana" w:eastAsiaTheme="minorEastAsia" w:hAnsi="Verdana" w:cs="Times New Roman (Body CS)" w:hint="eastAsia"/>
                <w:color w:val="4D4D4C"/>
                <w:szCs w:val="24"/>
                <w:lang w:eastAsia="zh-CN"/>
              </w:rPr>
              <w:t>The sampling survey was conducted by S</w:t>
            </w:r>
            <w:r w:rsidR="00E27B54" w:rsidRPr="00B150A9">
              <w:rPr>
                <w:rFonts w:ascii="Verdana" w:eastAsiaTheme="minorEastAsia" w:hAnsi="Verdana" w:cs="Times New Roman (Body CS)"/>
                <w:color w:val="4D4D4C"/>
                <w:szCs w:val="24"/>
                <w:lang w:eastAsia="zh-CN"/>
              </w:rPr>
              <w:t>o</w:t>
            </w:r>
            <w:r w:rsidR="00E27B54" w:rsidRPr="00B150A9">
              <w:rPr>
                <w:rFonts w:ascii="Verdana" w:eastAsiaTheme="minorEastAsia" w:hAnsi="Verdana" w:cs="Times New Roman (Body CS)" w:hint="eastAsia"/>
                <w:color w:val="4D4D4C"/>
                <w:szCs w:val="24"/>
                <w:lang w:eastAsia="zh-CN"/>
              </w:rPr>
              <w:t>cial Aid on 08/05/2021-22/05/2021 and the result is</w:t>
            </w:r>
            <w:r w:rsidR="00E27B54">
              <w:rPr>
                <w:rFonts w:ascii="Verdana" w:eastAsiaTheme="minorEastAsia" w:hAnsi="Verdana" w:cs="Times New Roman (Body CS)" w:hint="eastAsia"/>
                <w:color w:val="4D4D4C"/>
                <w:szCs w:val="24"/>
                <w:lang w:eastAsia="zh-CN"/>
              </w:rPr>
              <w:t xml:space="preserve"> 62.</w:t>
            </w:r>
            <w:r w:rsidR="006D7442">
              <w:rPr>
                <w:rFonts w:ascii="Verdana" w:eastAsiaTheme="minorEastAsia" w:hAnsi="Verdana" w:cs="Times New Roman (Body CS)" w:hint="eastAsia"/>
                <w:color w:val="4D4D4C"/>
                <w:szCs w:val="24"/>
                <w:lang w:eastAsia="zh-CN"/>
              </w:rPr>
              <w:t>9</w:t>
            </w:r>
            <w:r w:rsidR="00E27B54">
              <w:rPr>
                <w:rFonts w:ascii="Verdana" w:eastAsiaTheme="minorEastAsia" w:hAnsi="Verdana" w:cs="Times New Roman (Body CS)" w:hint="eastAsia"/>
                <w:color w:val="4D4D4C"/>
                <w:szCs w:val="24"/>
                <w:lang w:eastAsia="zh-CN"/>
              </w:rPr>
              <w:t>%</w:t>
            </w:r>
            <w:r w:rsidR="00E27B54" w:rsidRPr="00B150A9">
              <w:rPr>
                <w:rFonts w:ascii="Verdana" w:eastAsiaTheme="minorEastAsia" w:hAnsi="Verdana" w:cs="Times New Roman (Body CS)" w:hint="eastAsia"/>
                <w:color w:val="4D4D4C"/>
                <w:szCs w:val="24"/>
                <w:lang w:eastAsia="zh-CN"/>
              </w:rPr>
              <w:t>.</w:t>
            </w:r>
          </w:p>
        </w:tc>
      </w:tr>
      <w:tr w:rsidR="00A23095" w:rsidRPr="003F736A" w:rsidTr="007F6359">
        <w:trPr>
          <w:trHeight w:val="248"/>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Purpose of data</w:t>
            </w:r>
          </w:p>
        </w:tc>
        <w:tc>
          <w:tcPr>
            <w:tcW w:w="3456" w:type="pct"/>
          </w:tcPr>
          <w:p w:rsidR="00A23095" w:rsidRPr="00BA5D5A" w:rsidRDefault="00A23095" w:rsidP="007F6359">
            <w:pPr>
              <w:pStyle w:val="RegTableText"/>
              <w:numPr>
                <w:ilvl w:val="0"/>
                <w:numId w:val="45"/>
              </w:numPr>
              <w:cnfStyle w:val="000000000000"/>
              <w:rPr>
                <w:rFonts w:ascii="Verdana" w:eastAsiaTheme="minorEastAsia" w:hAnsi="Verdana" w:cs="Times New Roman (Body CS)"/>
                <w:color w:val="515151" w:themeColor="text1"/>
                <w:szCs w:val="24"/>
                <w:lang w:eastAsia="zh-CN"/>
              </w:rPr>
            </w:pPr>
            <w:r w:rsidRPr="00BA5D5A">
              <w:rPr>
                <w:rFonts w:ascii="Verdana" w:eastAsiaTheme="minorEastAsia" w:hAnsi="Verdana" w:cs="Times New Roman (Body CS)" w:hint="eastAsia"/>
                <w:color w:val="515151" w:themeColor="text1"/>
                <w:szCs w:val="24"/>
                <w:lang w:eastAsia="zh-CN"/>
              </w:rPr>
              <w:t xml:space="preserve">Calculation of  </w:t>
            </w:r>
            <w:r>
              <w:rPr>
                <w:rFonts w:ascii="Verdana" w:eastAsiaTheme="minorEastAsia" w:hAnsi="Verdana" w:cs="Times New Roman (Body CS)" w:hint="eastAsia"/>
                <w:color w:val="515151" w:themeColor="text1"/>
                <w:szCs w:val="24"/>
                <w:lang w:eastAsia="zh-CN"/>
              </w:rPr>
              <w:t>r</w:t>
            </w:r>
            <w:r w:rsidRPr="00BA5D5A">
              <w:rPr>
                <w:rFonts w:ascii="Verdana" w:eastAsiaTheme="minorEastAsia" w:hAnsi="Verdana" w:cs="Times New Roman (Body CS)" w:hint="eastAsia"/>
                <w:color w:val="515151" w:themeColor="text1"/>
                <w:szCs w:val="24"/>
                <w:lang w:eastAsia="zh-CN"/>
              </w:rPr>
              <w:t xml:space="preserve">eduction of </w:t>
            </w:r>
            <w:r w:rsidRPr="00BA5D5A">
              <w:rPr>
                <w:rFonts w:ascii="Verdana" w:eastAsiaTheme="minorEastAsia" w:hAnsi="Verdana" w:cs="Times New Roman (Body CS)"/>
                <w:color w:val="515151" w:themeColor="text1"/>
                <w:szCs w:val="24"/>
                <w:lang w:eastAsia="zh-CN"/>
              </w:rPr>
              <w:t>waterborne illness</w:t>
            </w:r>
            <w:r w:rsidRPr="00BA5D5A">
              <w:rPr>
                <w:rFonts w:ascii="Verdana" w:eastAsiaTheme="minorEastAsia" w:hAnsi="Verdana" w:cs="Times New Roman (Body CS)" w:hint="eastAsia"/>
                <w:color w:val="515151" w:themeColor="text1"/>
                <w:szCs w:val="24"/>
                <w:lang w:eastAsia="zh-CN"/>
              </w:rPr>
              <w:t xml:space="preserve"> incidence</w:t>
            </w:r>
          </w:p>
        </w:tc>
      </w:tr>
      <w:tr w:rsidR="00A23095" w:rsidRPr="00355EF5" w:rsidTr="007F6359">
        <w:trPr>
          <w:trHeight w:val="249"/>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Additional comment</w:t>
            </w:r>
          </w:p>
        </w:tc>
        <w:tc>
          <w:tcPr>
            <w:tcW w:w="3456" w:type="pct"/>
          </w:tcPr>
          <w:p w:rsidR="00A23095" w:rsidRPr="00355EF5" w:rsidRDefault="00A23095" w:rsidP="007F6359">
            <w:pPr>
              <w:spacing w:after="200" w:line="276" w:lineRule="auto"/>
              <w:contextualSpacing w:val="0"/>
              <w:cnfStyle w:val="000000000000"/>
              <w:rPr>
                <w:lang w:val="en-GB" w:eastAsia="zh-CN"/>
              </w:rPr>
            </w:pPr>
            <w:r>
              <w:rPr>
                <w:rFonts w:hint="eastAsia"/>
                <w:lang w:val="en-GB" w:eastAsia="zh-CN"/>
              </w:rPr>
              <w:t>-</w:t>
            </w:r>
          </w:p>
        </w:tc>
      </w:tr>
    </w:tbl>
    <w:p w:rsidR="00A23095" w:rsidRDefault="00A23095" w:rsidP="00885D25">
      <w:pPr>
        <w:spacing w:line="276" w:lineRule="auto"/>
        <w:contextualSpacing w:val="0"/>
        <w:rPr>
          <w:b/>
          <w:bCs/>
          <w:lang w:eastAsia="zh-CN"/>
        </w:rPr>
      </w:pPr>
    </w:p>
    <w:p w:rsidR="00A23095" w:rsidRDefault="00A23095" w:rsidP="00A23095">
      <w:pPr>
        <w:spacing w:line="276" w:lineRule="auto"/>
        <w:contextualSpacing w:val="0"/>
        <w:rPr>
          <w:b/>
          <w:bCs/>
          <w:lang w:eastAsia="zh-CN"/>
        </w:rPr>
      </w:pPr>
      <w:r>
        <w:rPr>
          <w:b/>
          <w:bCs/>
        </w:rPr>
        <w:t>SDG</w:t>
      </w:r>
      <w:r>
        <w:rPr>
          <w:rFonts w:hint="eastAsia"/>
          <w:b/>
          <w:bCs/>
          <w:lang w:eastAsia="zh-CN"/>
        </w:rPr>
        <w:t xml:space="preserve"> 5</w:t>
      </w:r>
    </w:p>
    <w:tbl>
      <w:tblPr>
        <w:tblStyle w:val="5-12"/>
        <w:tblpPr w:leftFromText="180" w:rightFromText="180" w:vertAnchor="text" w:horzAnchor="margin" w:tblpY="219"/>
        <w:tblW w:w="5000" w:type="pct"/>
        <w:tblCellMar>
          <w:top w:w="57" w:type="dxa"/>
        </w:tblCellMar>
        <w:tblLook w:val="0680"/>
      </w:tblPr>
      <w:tblGrid>
        <w:gridCol w:w="3041"/>
        <w:gridCol w:w="6807"/>
      </w:tblGrid>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Data/parameter</w:t>
            </w:r>
          </w:p>
        </w:tc>
        <w:tc>
          <w:tcPr>
            <w:tcW w:w="3456" w:type="pct"/>
          </w:tcPr>
          <w:p w:rsidR="00A23095" w:rsidRPr="00BA5D5A" w:rsidRDefault="00A23095" w:rsidP="007F6359">
            <w:pPr>
              <w:pStyle w:val="aff9"/>
              <w:cnfStyle w:val="000000000000"/>
              <w:rPr>
                <w:rFonts w:asciiTheme="minorHAnsi" w:hAnsiTheme="minorHAnsi" w:cstheme="minorHAnsi"/>
                <w:color w:val="515151" w:themeColor="text1"/>
                <w:szCs w:val="22"/>
                <w:vertAlign w:val="subscript"/>
              </w:rPr>
            </w:pPr>
            <w:r>
              <w:rPr>
                <w:rFonts w:asciiTheme="minorHAnsi" w:hAnsiTheme="minorHAnsi" w:cstheme="minorHAnsi" w:hint="eastAsia"/>
                <w:color w:val="515151" w:themeColor="text1"/>
                <w:szCs w:val="22"/>
                <w:lang w:eastAsia="zh-CN"/>
              </w:rPr>
              <w:t>T</w:t>
            </w:r>
            <w:r w:rsidRPr="00BA5D5A">
              <w:rPr>
                <w:rFonts w:asciiTheme="minorHAnsi" w:hAnsiTheme="minorHAnsi" w:cstheme="minorHAnsi" w:hint="eastAsia"/>
                <w:color w:val="515151" w:themeColor="text1"/>
                <w:szCs w:val="22"/>
                <w:vertAlign w:val="subscript"/>
                <w:lang w:eastAsia="zh-CN"/>
              </w:rPr>
              <w:t>b</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Unit</w:t>
            </w:r>
          </w:p>
        </w:tc>
        <w:tc>
          <w:tcPr>
            <w:tcW w:w="3456" w:type="pct"/>
            <w:tcBorders>
              <w:bottom w:val="single" w:sz="4" w:space="0" w:color="FFFFFF" w:themeColor="background1"/>
            </w:tcBorders>
          </w:tcPr>
          <w:p w:rsidR="00A23095" w:rsidRPr="00BA5D5A" w:rsidRDefault="00A23095" w:rsidP="007F6359">
            <w:pPr>
              <w:pStyle w:val="aff9"/>
              <w:cnfStyle w:val="000000000000"/>
              <w:rPr>
                <w:rFonts w:asciiTheme="minorHAnsi" w:hAnsiTheme="minorHAnsi" w:cstheme="minorHAnsi"/>
                <w:color w:val="515151" w:themeColor="text1"/>
                <w:lang w:eastAsia="zh-CN"/>
              </w:rPr>
            </w:pPr>
            <w:r>
              <w:rPr>
                <w:rFonts w:asciiTheme="minorHAnsi" w:hAnsiTheme="minorHAnsi" w:cstheme="minorHAnsi" w:hint="eastAsia"/>
                <w:color w:val="515151" w:themeColor="text1"/>
                <w:lang w:eastAsia="zh-CN"/>
              </w:rPr>
              <w:t>Hour</w:t>
            </w:r>
          </w:p>
        </w:tc>
      </w:tr>
      <w:tr w:rsidR="00A23095" w:rsidRPr="00323DBF" w:rsidTr="007F6359">
        <w:trPr>
          <w:trHeight w:val="280"/>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Description</w:t>
            </w:r>
          </w:p>
        </w:tc>
        <w:tc>
          <w:tcPr>
            <w:tcW w:w="3456" w:type="pct"/>
            <w:tcBorders>
              <w:bottom w:val="nil"/>
            </w:tcBorders>
          </w:tcPr>
          <w:p w:rsidR="00A23095" w:rsidRPr="00BA5D5A" w:rsidRDefault="00A23095" w:rsidP="007F6359">
            <w:pPr>
              <w:cnfStyle w:val="000000000000"/>
              <w:rPr>
                <w:rFonts w:asciiTheme="minorHAnsi" w:hAnsiTheme="minorHAnsi" w:cstheme="minorHAnsi"/>
                <w:color w:val="515151" w:themeColor="text1"/>
                <w:lang w:eastAsia="zh-CN"/>
              </w:rPr>
            </w:pPr>
            <w:r>
              <w:rPr>
                <w:rFonts w:hint="eastAsia"/>
                <w:lang w:val="en-GB" w:eastAsia="zh-CN"/>
              </w:rPr>
              <w:t xml:space="preserve">Time spent to fetch and purify water by women and girls </w:t>
            </w:r>
            <w:r w:rsidR="00CE5027">
              <w:rPr>
                <w:rFonts w:hint="eastAsia"/>
                <w:lang w:val="en-GB" w:eastAsia="zh-CN"/>
              </w:rPr>
              <w:t xml:space="preserve"> per household per day </w:t>
            </w:r>
            <w:r>
              <w:rPr>
                <w:rFonts w:hint="eastAsia"/>
                <w:lang w:val="en-GB" w:eastAsia="zh-CN"/>
              </w:rPr>
              <w:t xml:space="preserve"> in the baseline scenario</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Borders>
              <w:top w:val="nil"/>
            </w:tcBorders>
          </w:tcPr>
          <w:p w:rsidR="00A23095" w:rsidRPr="00BA5D5A" w:rsidRDefault="00A23095" w:rsidP="007F6359">
            <w:pPr>
              <w:pStyle w:val="aff9"/>
              <w:cnfStyle w:val="000000000000"/>
              <w:rPr>
                <w:rFonts w:asciiTheme="minorHAnsi" w:hAnsiTheme="minorHAnsi" w:cstheme="minorHAnsi"/>
                <w:color w:val="515151" w:themeColor="text1"/>
                <w:lang w:eastAsia="zh-CN"/>
              </w:rPr>
            </w:pPr>
            <w:r w:rsidRPr="00BA5D5A">
              <w:rPr>
                <w:rFonts w:asciiTheme="minorHAnsi" w:hAnsiTheme="minorHAnsi" w:cstheme="minorHAnsi" w:hint="eastAsia"/>
                <w:color w:val="515151" w:themeColor="text1"/>
                <w:lang w:eastAsia="zh-CN"/>
              </w:rPr>
              <w:t>Baseline survey</w:t>
            </w:r>
            <w:r w:rsidR="00E27B54" w:rsidRPr="00B150A9">
              <w:rPr>
                <w:rFonts w:hint="eastAsia"/>
                <w:color w:val="4D4D4C"/>
                <w:lang w:eastAsia="zh-CN"/>
              </w:rPr>
              <w:t>:  B12</w:t>
            </w:r>
            <w:r w:rsidR="00E27B54">
              <w:rPr>
                <w:rFonts w:hint="eastAsia"/>
                <w:color w:val="4D4D4C"/>
                <w:lang w:eastAsia="zh-CN"/>
              </w:rPr>
              <w:t>8</w:t>
            </w:r>
            <w:r w:rsidR="00E27B54" w:rsidRPr="00B150A9">
              <w:rPr>
                <w:rFonts w:hint="eastAsia"/>
                <w:color w:val="4D4D4C"/>
                <w:lang w:eastAsia="zh-CN"/>
              </w:rPr>
              <w:t xml:space="preserve"> of Document </w:t>
            </w:r>
            <w:r w:rsidR="00E27B54" w:rsidRPr="00B150A9">
              <w:rPr>
                <w:color w:val="4D4D4C"/>
                <w:lang w:eastAsia="zh-CN"/>
              </w:rPr>
              <w:t>“1-Data Recording Form for Baseline Survey_20210610”</w:t>
            </w:r>
          </w:p>
        </w:tc>
      </w:tr>
      <w:tr w:rsidR="00A23095" w:rsidRPr="00323DBF" w:rsidTr="007F6359">
        <w:trPr>
          <w:trHeight w:val="281"/>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Value(s) applied</w:t>
            </w:r>
          </w:p>
        </w:tc>
        <w:tc>
          <w:tcPr>
            <w:tcW w:w="3456" w:type="pct"/>
          </w:tcPr>
          <w:p w:rsidR="00A23095" w:rsidRPr="00BA5D5A" w:rsidRDefault="00A23095" w:rsidP="007F6359">
            <w:pPr>
              <w:pStyle w:val="aff9"/>
              <w:cnfStyle w:val="000000000000"/>
              <w:rPr>
                <w:rFonts w:asciiTheme="minorHAnsi" w:hAnsiTheme="minorHAnsi" w:cstheme="minorHAnsi"/>
                <w:color w:val="515151" w:themeColor="text1"/>
                <w:lang w:eastAsia="zh-CN"/>
              </w:rPr>
            </w:pPr>
            <w:r>
              <w:rPr>
                <w:rFonts w:asciiTheme="minorHAnsi" w:hAnsiTheme="minorHAnsi" w:cstheme="minorHAnsi" w:hint="eastAsia"/>
                <w:color w:val="515151" w:themeColor="text1"/>
                <w:lang w:eastAsia="zh-CN"/>
              </w:rPr>
              <w:t>2</w:t>
            </w:r>
            <w:r w:rsidR="00E27B54">
              <w:rPr>
                <w:rFonts w:asciiTheme="minorHAnsi" w:hAnsiTheme="minorHAnsi" w:cstheme="minorHAnsi" w:hint="eastAsia"/>
                <w:color w:val="515151" w:themeColor="text1"/>
                <w:lang w:eastAsia="zh-CN"/>
              </w:rPr>
              <w:t>.62</w:t>
            </w:r>
          </w:p>
        </w:tc>
      </w:tr>
      <w:tr w:rsidR="00A23095" w:rsidRPr="003F736A" w:rsidTr="007F6359">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 xml:space="preserve">Choice of data or Measurement methods and procedures </w:t>
            </w:r>
          </w:p>
        </w:tc>
        <w:tc>
          <w:tcPr>
            <w:tcW w:w="3456" w:type="pct"/>
          </w:tcPr>
          <w:p w:rsidR="00A23095" w:rsidRPr="00BA5D5A" w:rsidRDefault="00A23095" w:rsidP="000D186F">
            <w:pPr>
              <w:pStyle w:val="RegTableText"/>
              <w:numPr>
                <w:ilvl w:val="0"/>
                <w:numId w:val="45"/>
              </w:numPr>
              <w:cnfStyle w:val="000000000000"/>
              <w:rPr>
                <w:rFonts w:ascii="Verdana" w:eastAsiaTheme="minorEastAsia" w:hAnsi="Verdana" w:cs="Times New Roman (Body CS)"/>
                <w:color w:val="515151" w:themeColor="text1"/>
                <w:szCs w:val="24"/>
                <w:lang w:eastAsia="zh-CN"/>
              </w:rPr>
            </w:pPr>
            <w:r w:rsidRPr="00BA5D5A">
              <w:rPr>
                <w:rFonts w:asciiTheme="minorHAnsi" w:eastAsiaTheme="minorEastAsia" w:hAnsiTheme="minorHAnsi" w:cstheme="minorHAnsi" w:hint="eastAsia"/>
                <w:color w:val="515151" w:themeColor="text1"/>
                <w:szCs w:val="24"/>
                <w:lang w:val="en-US" w:eastAsia="en-GB"/>
              </w:rPr>
              <w:t xml:space="preserve">The data is obtained through sampling survey as per the applied methodology. </w:t>
            </w:r>
            <w:r w:rsidR="00E27B54" w:rsidRPr="00B150A9">
              <w:rPr>
                <w:rFonts w:ascii="Verdana" w:eastAsiaTheme="minorEastAsia" w:hAnsi="Verdana" w:cs="Times New Roman (Body CS)" w:hint="eastAsia"/>
                <w:color w:val="4D4D4C"/>
                <w:szCs w:val="24"/>
                <w:lang w:eastAsia="zh-CN"/>
              </w:rPr>
              <w:t>The sampling survey was conducted by S</w:t>
            </w:r>
            <w:r w:rsidR="00E27B54" w:rsidRPr="00B150A9">
              <w:rPr>
                <w:rFonts w:ascii="Verdana" w:eastAsiaTheme="minorEastAsia" w:hAnsi="Verdana" w:cs="Times New Roman (Body CS)"/>
                <w:color w:val="4D4D4C"/>
                <w:szCs w:val="24"/>
                <w:lang w:eastAsia="zh-CN"/>
              </w:rPr>
              <w:t>o</w:t>
            </w:r>
            <w:r w:rsidR="00E27B54" w:rsidRPr="00B150A9">
              <w:rPr>
                <w:rFonts w:ascii="Verdana" w:eastAsiaTheme="minorEastAsia" w:hAnsi="Verdana" w:cs="Times New Roman (Body CS)" w:hint="eastAsia"/>
                <w:color w:val="4D4D4C"/>
                <w:szCs w:val="24"/>
                <w:lang w:eastAsia="zh-CN"/>
              </w:rPr>
              <w:t>cial Aid on 08/05/2021-22/05/2021 and the result is</w:t>
            </w:r>
            <w:r w:rsidR="00E27B54">
              <w:rPr>
                <w:rFonts w:ascii="Verdana" w:eastAsiaTheme="minorEastAsia" w:hAnsi="Verdana" w:cs="Times New Roman (Body CS)" w:hint="eastAsia"/>
                <w:color w:val="4D4D4C"/>
                <w:szCs w:val="24"/>
                <w:lang w:eastAsia="zh-CN"/>
              </w:rPr>
              <w:t xml:space="preserve"> 2.62</w:t>
            </w:r>
            <w:r w:rsidR="00E27B54" w:rsidRPr="00B150A9">
              <w:rPr>
                <w:rFonts w:ascii="Verdana" w:eastAsiaTheme="minorEastAsia" w:hAnsi="Verdana" w:cs="Times New Roman (Body CS)" w:hint="eastAsia"/>
                <w:color w:val="4D4D4C"/>
                <w:szCs w:val="24"/>
                <w:lang w:eastAsia="zh-CN"/>
              </w:rPr>
              <w:t>.</w:t>
            </w:r>
          </w:p>
        </w:tc>
      </w:tr>
      <w:tr w:rsidR="00A23095" w:rsidRPr="003F736A" w:rsidTr="007F6359">
        <w:trPr>
          <w:trHeight w:val="248"/>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Purpose of data</w:t>
            </w:r>
          </w:p>
        </w:tc>
        <w:tc>
          <w:tcPr>
            <w:tcW w:w="3456" w:type="pct"/>
          </w:tcPr>
          <w:p w:rsidR="00A23095" w:rsidRPr="00BA5D5A" w:rsidRDefault="00A23095" w:rsidP="007F6359">
            <w:pPr>
              <w:pStyle w:val="RegTableText"/>
              <w:numPr>
                <w:ilvl w:val="0"/>
                <w:numId w:val="45"/>
              </w:numPr>
              <w:cnfStyle w:val="000000000000"/>
              <w:rPr>
                <w:rFonts w:ascii="Verdana" w:eastAsiaTheme="minorEastAsia" w:hAnsi="Verdana" w:cs="Times New Roman (Body CS)"/>
                <w:color w:val="515151" w:themeColor="text1"/>
                <w:szCs w:val="24"/>
                <w:lang w:eastAsia="zh-CN"/>
              </w:rPr>
            </w:pPr>
            <w:r w:rsidRPr="00BA5D5A">
              <w:rPr>
                <w:rFonts w:ascii="Verdana" w:eastAsiaTheme="minorEastAsia" w:hAnsi="Verdana" w:cs="Times New Roman (Body CS)" w:hint="eastAsia"/>
                <w:color w:val="515151" w:themeColor="text1"/>
                <w:szCs w:val="24"/>
                <w:lang w:eastAsia="zh-CN"/>
              </w:rPr>
              <w:t xml:space="preserve">Calculation of </w:t>
            </w:r>
            <w:r>
              <w:rPr>
                <w:rFonts w:ascii="Verdana" w:eastAsiaTheme="minorEastAsia" w:hAnsi="Verdana" w:cs="Times New Roman (Body CS)" w:hint="eastAsia"/>
                <w:color w:val="515151" w:themeColor="text1"/>
                <w:szCs w:val="24"/>
                <w:lang w:eastAsia="zh-CN"/>
              </w:rPr>
              <w:t>p</w:t>
            </w:r>
            <w:r w:rsidRPr="00501234">
              <w:rPr>
                <w:rFonts w:ascii="Verdana" w:eastAsiaTheme="minorEastAsia" w:hAnsi="Verdana" w:cs="Times New Roman (Body CS)" w:hint="eastAsia"/>
                <w:color w:val="515151" w:themeColor="text1"/>
                <w:szCs w:val="24"/>
                <w:lang w:eastAsia="zh-CN"/>
              </w:rPr>
              <w:t>ercentage reduction of time spent to fetch and purify water by women and girls</w:t>
            </w:r>
          </w:p>
        </w:tc>
      </w:tr>
      <w:tr w:rsidR="00A23095" w:rsidRPr="00355EF5" w:rsidTr="007F6359">
        <w:trPr>
          <w:trHeight w:val="249"/>
        </w:trPr>
        <w:tc>
          <w:tcPr>
            <w:cnfStyle w:val="001000000000"/>
            <w:tcW w:w="1544" w:type="pct"/>
          </w:tcPr>
          <w:p w:rsidR="00A23095" w:rsidRPr="00355EF5" w:rsidRDefault="00A23095" w:rsidP="007F6359">
            <w:pPr>
              <w:spacing w:after="200" w:line="276" w:lineRule="auto"/>
              <w:contextualSpacing w:val="0"/>
              <w:rPr>
                <w:color w:val="FFFFFF" w:themeColor="background1"/>
                <w:lang w:val="en-GB"/>
              </w:rPr>
            </w:pPr>
            <w:r w:rsidRPr="00355EF5">
              <w:rPr>
                <w:color w:val="FFFFFF" w:themeColor="background1"/>
                <w:lang w:val="en-GB"/>
              </w:rPr>
              <w:t>Additional comment</w:t>
            </w:r>
          </w:p>
        </w:tc>
        <w:tc>
          <w:tcPr>
            <w:tcW w:w="3456" w:type="pct"/>
          </w:tcPr>
          <w:p w:rsidR="00A23095" w:rsidRPr="00355EF5" w:rsidRDefault="00A23095" w:rsidP="007F6359">
            <w:pPr>
              <w:spacing w:after="200" w:line="276" w:lineRule="auto"/>
              <w:contextualSpacing w:val="0"/>
              <w:cnfStyle w:val="000000000000"/>
              <w:rPr>
                <w:lang w:val="en-GB" w:eastAsia="zh-CN"/>
              </w:rPr>
            </w:pPr>
            <w:r>
              <w:rPr>
                <w:rFonts w:hint="eastAsia"/>
                <w:lang w:val="en-GB" w:eastAsia="zh-CN"/>
              </w:rPr>
              <w:t>-</w:t>
            </w:r>
          </w:p>
        </w:tc>
      </w:tr>
    </w:tbl>
    <w:p w:rsidR="00A23095" w:rsidRPr="00A23095" w:rsidRDefault="00A23095" w:rsidP="00885D25">
      <w:pPr>
        <w:spacing w:line="276" w:lineRule="auto"/>
        <w:contextualSpacing w:val="0"/>
        <w:rPr>
          <w:b/>
          <w:bCs/>
          <w:lang w:eastAsia="zh-CN"/>
        </w:rPr>
      </w:pPr>
    </w:p>
    <w:p w:rsidR="003A6007" w:rsidRDefault="003A6007" w:rsidP="003A6007">
      <w:pPr>
        <w:pStyle w:val="SectionList2nd"/>
      </w:pPr>
      <w:r>
        <w:t xml:space="preserve">Ex ante estimation of SDG Impact </w:t>
      </w:r>
    </w:p>
    <w:p w:rsidR="003A6007" w:rsidRDefault="003A6007" w:rsidP="003A6007">
      <w:pPr>
        <w:spacing w:line="276" w:lineRule="auto"/>
        <w:contextualSpacing w:val="0"/>
        <w:rPr>
          <w:lang w:eastAsia="zh-CN"/>
        </w:rPr>
      </w:pPr>
      <w:r>
        <w:t>&gt;&gt;</w:t>
      </w:r>
    </w:p>
    <w:p w:rsidR="007F6359" w:rsidRDefault="007F6359" w:rsidP="007F6359">
      <w:pPr>
        <w:spacing w:line="276" w:lineRule="auto"/>
        <w:contextualSpacing w:val="0"/>
        <w:rPr>
          <w:lang w:val="en-GB" w:eastAsia="zh-CN"/>
        </w:rPr>
      </w:pPr>
      <w:r>
        <w:rPr>
          <w:rFonts w:hint="eastAsia"/>
          <w:lang w:val="en-GB" w:eastAsia="zh-CN"/>
        </w:rPr>
        <w:t>(1) SDG 13:</w:t>
      </w:r>
    </w:p>
    <w:p w:rsidR="007F6359" w:rsidRPr="00F91289" w:rsidRDefault="007F6359" w:rsidP="007F6359">
      <w:pPr>
        <w:pStyle w:val="Default"/>
        <w:jc w:val="both"/>
        <w:rPr>
          <w:rFonts w:cs="Times New Roman (Body CS)"/>
          <w:b/>
          <w:color w:val="4D4D4C"/>
          <w:sz w:val="22"/>
          <w:lang w:eastAsia="zh-CN"/>
        </w:rPr>
      </w:pPr>
      <w:r w:rsidRPr="00F91289">
        <w:rPr>
          <w:rFonts w:cs="Times New Roman (Body CS)"/>
          <w:b/>
          <w:color w:val="4D4D4C"/>
          <w:sz w:val="22"/>
          <w:lang w:eastAsia="zh-CN"/>
        </w:rPr>
        <w:t xml:space="preserve">Baseline Scenario Fuel Consumption Calculation </w:t>
      </w:r>
    </w:p>
    <w:p w:rsidR="007F6359" w:rsidRPr="00323DBF" w:rsidRDefault="007F6359" w:rsidP="007F6359">
      <w:pPr>
        <w:pStyle w:val="Default"/>
        <w:jc w:val="both"/>
        <w:rPr>
          <w:rFonts w:ascii="Avenir Book" w:hAnsi="Avenir Book"/>
          <w:sz w:val="22"/>
          <w:szCs w:val="22"/>
        </w:rPr>
      </w:pPr>
    </w:p>
    <w:p w:rsidR="007F6359" w:rsidRPr="00F94E24" w:rsidRDefault="007F6359" w:rsidP="007F6359">
      <w:pPr>
        <w:spacing w:line="276" w:lineRule="auto"/>
        <w:contextualSpacing w:val="0"/>
        <w:rPr>
          <w:lang w:val="en-GB" w:eastAsia="zh-CN"/>
        </w:rPr>
      </w:pPr>
      <w:r w:rsidRPr="00F94E24">
        <w:rPr>
          <w:lang w:val="en-GB" w:eastAsia="zh-CN"/>
        </w:rPr>
        <w:t>B</w:t>
      </w:r>
      <w:r w:rsidRPr="00F94E24">
        <w:rPr>
          <w:vertAlign w:val="subscript"/>
          <w:lang w:val="en-GB" w:eastAsia="zh-CN"/>
        </w:rPr>
        <w:t>b,y</w:t>
      </w:r>
      <w:r w:rsidRPr="00F94E24">
        <w:rPr>
          <w:lang w:val="en-GB" w:eastAsia="zh-CN"/>
        </w:rPr>
        <w:t xml:space="preserve"> = (1 – X</w:t>
      </w:r>
      <w:r w:rsidRPr="00F94E24">
        <w:rPr>
          <w:vertAlign w:val="subscript"/>
          <w:lang w:val="en-GB" w:eastAsia="zh-CN"/>
        </w:rPr>
        <w:t>boil</w:t>
      </w:r>
      <w:r w:rsidRPr="00F94E24">
        <w:rPr>
          <w:lang w:val="en-GB" w:eastAsia="zh-CN"/>
        </w:rPr>
        <w:t>) * (1 - C</w:t>
      </w:r>
      <w:r w:rsidRPr="00F94E24">
        <w:rPr>
          <w:vertAlign w:val="subscript"/>
          <w:lang w:val="en-GB" w:eastAsia="zh-CN"/>
        </w:rPr>
        <w:t>j</w:t>
      </w:r>
      <w:r w:rsidRPr="00F94E24">
        <w:rPr>
          <w:lang w:val="en-GB" w:eastAsia="zh-CN"/>
        </w:rPr>
        <w:t>) * N</w:t>
      </w:r>
      <w:r w:rsidRPr="00F94E24">
        <w:rPr>
          <w:vertAlign w:val="subscript"/>
          <w:lang w:val="en-GB" w:eastAsia="zh-CN"/>
        </w:rPr>
        <w:t>p,y</w:t>
      </w:r>
      <w:r w:rsidRPr="00F94E24">
        <w:rPr>
          <w:lang w:val="en-GB" w:eastAsia="zh-CN"/>
        </w:rPr>
        <w:t xml:space="preserve"> * W</w:t>
      </w:r>
      <w:r w:rsidRPr="00F94E24">
        <w:rPr>
          <w:vertAlign w:val="subscript"/>
          <w:lang w:val="en-GB" w:eastAsia="zh-CN"/>
        </w:rPr>
        <w:t>b,y</w:t>
      </w:r>
      <w:r>
        <w:rPr>
          <w:lang w:val="en-GB" w:eastAsia="zh-CN"/>
        </w:rPr>
        <w:t xml:space="preserve"> * </w:t>
      </w:r>
      <w:r w:rsidRPr="00F91289">
        <w:rPr>
          <w:lang w:eastAsia="zh-CN"/>
        </w:rPr>
        <w:t>(Q</w:t>
      </w:r>
      <w:r>
        <w:rPr>
          <w:vertAlign w:val="subscript"/>
          <w:lang w:eastAsia="zh-CN"/>
        </w:rPr>
        <w:t>p</w:t>
      </w:r>
      <w:r w:rsidRPr="00F91289">
        <w:rPr>
          <w:vertAlign w:val="subscript"/>
          <w:lang w:eastAsia="zh-CN"/>
        </w:rPr>
        <w:t>,y</w:t>
      </w:r>
      <w:r w:rsidRPr="00F91289">
        <w:rPr>
          <w:lang w:eastAsia="zh-CN"/>
        </w:rPr>
        <w:t xml:space="preserve"> + Q</w:t>
      </w:r>
      <w:r>
        <w:rPr>
          <w:vertAlign w:val="subscript"/>
          <w:lang w:eastAsia="zh-CN"/>
        </w:rPr>
        <w:t>p,</w:t>
      </w:r>
      <w:r>
        <w:rPr>
          <w:rFonts w:hint="eastAsia"/>
          <w:vertAlign w:val="subscript"/>
          <w:lang w:eastAsia="zh-CN"/>
        </w:rPr>
        <w:t>raw</w:t>
      </w:r>
      <w:r w:rsidRPr="00F91289">
        <w:rPr>
          <w:vertAlign w:val="subscript"/>
          <w:lang w:eastAsia="zh-CN"/>
        </w:rPr>
        <w:t>boil,y</w:t>
      </w:r>
      <w:r w:rsidRPr="00F91289">
        <w:rPr>
          <w:lang w:eastAsia="zh-CN"/>
        </w:rPr>
        <w:t>)</w:t>
      </w:r>
    </w:p>
    <w:p w:rsidR="007F6359" w:rsidRPr="00F94E24" w:rsidRDefault="007F6359" w:rsidP="007F6359">
      <w:pPr>
        <w:spacing w:line="276" w:lineRule="auto"/>
        <w:contextualSpacing w:val="0"/>
        <w:rPr>
          <w:lang w:val="en-GB" w:eastAsia="zh-CN"/>
        </w:rPr>
      </w:pPr>
    </w:p>
    <w:p w:rsidR="007F6359" w:rsidRPr="00F94E24" w:rsidRDefault="007F6359" w:rsidP="007F6359">
      <w:pPr>
        <w:spacing w:line="276" w:lineRule="auto"/>
        <w:contextualSpacing w:val="0"/>
        <w:rPr>
          <w:lang w:val="en-GB" w:eastAsia="zh-CN"/>
        </w:rPr>
      </w:pPr>
      <w:r w:rsidRPr="00F94E24">
        <w:rPr>
          <w:lang w:val="en-GB" w:eastAsia="zh-CN"/>
        </w:rPr>
        <w:t>Where:</w:t>
      </w:r>
    </w:p>
    <w:p w:rsidR="007F6359" w:rsidRPr="00F94E24" w:rsidRDefault="007F6359" w:rsidP="007F6359">
      <w:pPr>
        <w:spacing w:line="276" w:lineRule="auto"/>
        <w:contextualSpacing w:val="0"/>
        <w:rPr>
          <w:lang w:val="en-GB" w:eastAsia="zh-CN"/>
        </w:rPr>
      </w:pPr>
      <w:r w:rsidRPr="00F94E24">
        <w:rPr>
          <w:lang w:val="en-GB" w:eastAsia="zh-CN"/>
        </w:rPr>
        <w:lastRenderedPageBreak/>
        <w:t>B</w:t>
      </w:r>
      <w:r w:rsidRPr="00F94E24">
        <w:rPr>
          <w:vertAlign w:val="subscript"/>
          <w:lang w:val="en-GB" w:eastAsia="zh-CN"/>
        </w:rPr>
        <w:t>b,y</w:t>
      </w:r>
      <w:r>
        <w:rPr>
          <w:lang w:val="en-GB" w:eastAsia="zh-CN"/>
        </w:rPr>
        <w:tab/>
      </w:r>
      <w:r w:rsidRPr="00F94E24">
        <w:rPr>
          <w:lang w:val="en-GB" w:eastAsia="zh-CN"/>
        </w:rPr>
        <w:t xml:space="preserve">Quantity of fuel consumed in baseline scenario b during the year in tons </w:t>
      </w:r>
    </w:p>
    <w:p w:rsidR="007F6359" w:rsidRPr="00F94E24" w:rsidRDefault="007F6359" w:rsidP="007F6359">
      <w:pPr>
        <w:spacing w:line="276" w:lineRule="auto"/>
        <w:contextualSpacing w:val="0"/>
        <w:rPr>
          <w:lang w:val="en-GB" w:eastAsia="zh-CN"/>
        </w:rPr>
      </w:pPr>
      <w:r w:rsidRPr="00F94E24">
        <w:rPr>
          <w:lang w:val="en-GB" w:eastAsia="zh-CN"/>
        </w:rPr>
        <w:t>X</w:t>
      </w:r>
      <w:r w:rsidRPr="00F94E24">
        <w:rPr>
          <w:vertAlign w:val="subscript"/>
          <w:lang w:val="en-GB" w:eastAsia="zh-CN"/>
        </w:rPr>
        <w:t>boil</w:t>
      </w:r>
      <w:r w:rsidRPr="00F94E24">
        <w:rPr>
          <w:lang w:val="en-GB" w:eastAsia="zh-CN"/>
        </w:rPr>
        <w:tab/>
        <w:t>Percentage of premises that in the absence of the project activity would have used non-GHG emitting technologies like chlorine treatment techniques (if available) in the project boundary</w:t>
      </w:r>
      <w:r>
        <w:rPr>
          <w:lang w:val="en-GB" w:eastAsia="zh-CN"/>
        </w:rPr>
        <w:t>; the</w:t>
      </w:r>
      <w:r>
        <w:rPr>
          <w:rFonts w:hint="eastAsia"/>
          <w:lang w:val="en-GB" w:eastAsia="zh-CN"/>
        </w:rPr>
        <w:t xml:space="preserve"> applied value is 0 as per section B.6.2.</w:t>
      </w:r>
    </w:p>
    <w:p w:rsidR="007F6359" w:rsidRPr="00F94E24" w:rsidRDefault="007F6359" w:rsidP="007F6359">
      <w:pPr>
        <w:spacing w:line="276" w:lineRule="auto"/>
        <w:contextualSpacing w:val="0"/>
        <w:rPr>
          <w:lang w:val="en-GB" w:eastAsia="zh-CN"/>
        </w:rPr>
      </w:pPr>
      <w:r w:rsidRPr="00F94E24">
        <w:rPr>
          <w:lang w:val="en-GB" w:eastAsia="zh-CN"/>
        </w:rPr>
        <w:t>C</w:t>
      </w:r>
      <w:r w:rsidRPr="0060397D">
        <w:rPr>
          <w:vertAlign w:val="subscript"/>
          <w:lang w:val="en-GB" w:eastAsia="zh-CN"/>
        </w:rPr>
        <w:t>j</w:t>
      </w:r>
      <w:r w:rsidRPr="00F94E24">
        <w:rPr>
          <w:lang w:val="en-GB" w:eastAsia="zh-CN"/>
        </w:rPr>
        <w:tab/>
        <w:t xml:space="preserve">Percentage of users of project </w:t>
      </w:r>
      <w:r w:rsidR="00E75153">
        <w:rPr>
          <w:rFonts w:hint="eastAsia"/>
          <w:lang w:val="en-GB" w:eastAsia="zh-CN"/>
        </w:rPr>
        <w:t>technology</w:t>
      </w:r>
      <w:r w:rsidRPr="00F94E24">
        <w:rPr>
          <w:lang w:val="en-GB" w:eastAsia="zh-CN"/>
        </w:rPr>
        <w:t xml:space="preserve"> who were already in baseline</w:t>
      </w:r>
      <w:r>
        <w:rPr>
          <w:rFonts w:hint="eastAsia"/>
          <w:lang w:val="en-GB" w:eastAsia="zh-CN"/>
        </w:rPr>
        <w:t xml:space="preserve"> scenario</w:t>
      </w:r>
      <w:r w:rsidRPr="00F94E24">
        <w:rPr>
          <w:lang w:val="en-GB" w:eastAsia="zh-CN"/>
        </w:rPr>
        <w:t xml:space="preserve"> using a non boiling safe water supply</w:t>
      </w:r>
      <w:r>
        <w:rPr>
          <w:rFonts w:hint="eastAsia"/>
          <w:lang w:val="en-GB" w:eastAsia="zh-CN"/>
        </w:rPr>
        <w:t>; the applied value is 0 as per section B.6.2.</w:t>
      </w:r>
    </w:p>
    <w:p w:rsidR="007F6359" w:rsidRPr="00F94E24" w:rsidRDefault="007F6359" w:rsidP="007F6359">
      <w:pPr>
        <w:spacing w:line="276" w:lineRule="auto"/>
        <w:contextualSpacing w:val="0"/>
        <w:rPr>
          <w:lang w:val="en-GB" w:eastAsia="zh-CN"/>
        </w:rPr>
      </w:pPr>
      <w:r w:rsidRPr="00F94E24">
        <w:rPr>
          <w:lang w:val="en-GB" w:eastAsia="zh-CN"/>
        </w:rPr>
        <w:t>N</w:t>
      </w:r>
      <w:r w:rsidRPr="0060397D">
        <w:rPr>
          <w:vertAlign w:val="subscript"/>
          <w:lang w:val="en-GB" w:eastAsia="zh-CN"/>
        </w:rPr>
        <w:t>p,y</w:t>
      </w:r>
      <w:r w:rsidRPr="00F94E24">
        <w:rPr>
          <w:lang w:val="en-GB" w:eastAsia="zh-CN"/>
        </w:rPr>
        <w:tab/>
        <w:t>Number of person.days consuming water supplied by project scenario p through year y</w:t>
      </w:r>
      <w:r>
        <w:rPr>
          <w:rFonts w:hint="eastAsia"/>
          <w:lang w:val="en-GB" w:eastAsia="zh-CN"/>
        </w:rPr>
        <w:t xml:space="preserve">; the applied value is </w:t>
      </w:r>
      <w:r w:rsidR="00552B75">
        <w:rPr>
          <w:rFonts w:hint="eastAsia"/>
          <w:lang w:eastAsia="zh-CN"/>
        </w:rPr>
        <w:t>1</w:t>
      </w:r>
      <w:r w:rsidR="00121550">
        <w:rPr>
          <w:rFonts w:hint="eastAsia"/>
          <w:lang w:eastAsia="zh-CN"/>
        </w:rPr>
        <w:t>1</w:t>
      </w:r>
      <w:r w:rsidR="00552B75">
        <w:rPr>
          <w:rFonts w:hint="eastAsia"/>
          <w:lang w:eastAsia="zh-CN"/>
        </w:rPr>
        <w:t>,</w:t>
      </w:r>
      <w:r w:rsidR="00371D8D">
        <w:rPr>
          <w:rFonts w:hint="eastAsia"/>
          <w:lang w:eastAsia="zh-CN"/>
        </w:rPr>
        <w:t>451</w:t>
      </w:r>
      <w:r>
        <w:rPr>
          <w:rFonts w:hint="eastAsia"/>
          <w:lang w:eastAsia="zh-CN"/>
        </w:rPr>
        <w:t>,000 as per Section B.7.1.</w:t>
      </w:r>
    </w:p>
    <w:p w:rsidR="007F6359" w:rsidRDefault="007F6359" w:rsidP="007F6359">
      <w:pPr>
        <w:spacing w:line="276" w:lineRule="auto"/>
        <w:contextualSpacing w:val="0"/>
        <w:rPr>
          <w:lang w:eastAsia="zh-CN"/>
        </w:rPr>
      </w:pPr>
      <w:r w:rsidRPr="00F94E24">
        <w:rPr>
          <w:lang w:val="en-GB" w:eastAsia="zh-CN"/>
        </w:rPr>
        <w:t>W</w:t>
      </w:r>
      <w:r w:rsidRPr="0060397D">
        <w:rPr>
          <w:vertAlign w:val="subscript"/>
          <w:lang w:val="en-GB" w:eastAsia="zh-CN"/>
        </w:rPr>
        <w:t>b,y</w:t>
      </w:r>
      <w:r w:rsidRPr="00F94E24">
        <w:rPr>
          <w:lang w:val="en-GB" w:eastAsia="zh-CN"/>
        </w:rPr>
        <w:tab/>
        <w:t>Quantity of fuel  in tons required to treat 1 litre of water using technologies representative of baseline scenario b in year y</w:t>
      </w:r>
      <w:r>
        <w:rPr>
          <w:rFonts w:hint="eastAsia"/>
          <w:lang w:val="en-GB" w:eastAsia="zh-CN"/>
        </w:rPr>
        <w:t xml:space="preserve">; the applied value is </w:t>
      </w:r>
      <w:r w:rsidR="00F84CE9">
        <w:rPr>
          <w:rFonts w:hint="eastAsia"/>
          <w:lang w:eastAsia="zh-CN"/>
        </w:rPr>
        <w:t>0.000</w:t>
      </w:r>
      <w:r w:rsidR="005C11FA">
        <w:rPr>
          <w:rFonts w:hint="eastAsia"/>
          <w:lang w:eastAsia="zh-CN"/>
        </w:rPr>
        <w:t>4</w:t>
      </w:r>
      <w:r>
        <w:rPr>
          <w:rFonts w:hint="eastAsia"/>
          <w:lang w:eastAsia="zh-CN"/>
        </w:rPr>
        <w:t xml:space="preserve"> as per Section B.</w:t>
      </w:r>
      <w:r w:rsidR="00BC1A17">
        <w:rPr>
          <w:rFonts w:hint="eastAsia"/>
          <w:lang w:eastAsia="zh-CN"/>
        </w:rPr>
        <w:t>6</w:t>
      </w:r>
      <w:r>
        <w:rPr>
          <w:rFonts w:hint="eastAsia"/>
          <w:lang w:eastAsia="zh-CN"/>
        </w:rPr>
        <w:t>.</w:t>
      </w:r>
      <w:r w:rsidR="00BC1A17">
        <w:rPr>
          <w:rFonts w:hint="eastAsia"/>
          <w:lang w:eastAsia="zh-CN"/>
        </w:rPr>
        <w:t>2</w:t>
      </w:r>
      <w:r>
        <w:rPr>
          <w:rFonts w:hint="eastAsia"/>
          <w:lang w:eastAsia="zh-CN"/>
        </w:rPr>
        <w:t>.</w:t>
      </w:r>
    </w:p>
    <w:p w:rsidR="007F6359" w:rsidRDefault="007F6359" w:rsidP="007F6359">
      <w:pPr>
        <w:spacing w:line="276" w:lineRule="auto"/>
        <w:contextualSpacing w:val="0"/>
        <w:rPr>
          <w:lang w:val="en-GB" w:eastAsia="zh-CN"/>
        </w:rPr>
      </w:pPr>
      <w:r>
        <w:rPr>
          <w:rFonts w:hint="eastAsia"/>
          <w:lang w:val="en-GB" w:eastAsia="zh-CN"/>
        </w:rPr>
        <w:t>Q</w:t>
      </w:r>
      <w:r w:rsidRPr="00AE7DBC">
        <w:rPr>
          <w:rFonts w:hint="eastAsia"/>
          <w:vertAlign w:val="subscript"/>
          <w:lang w:val="en-GB" w:eastAsia="zh-CN"/>
        </w:rPr>
        <w:t>p,y</w:t>
      </w:r>
      <w:r>
        <w:rPr>
          <w:rFonts w:hint="eastAsia"/>
          <w:lang w:val="en-GB" w:eastAsia="zh-CN"/>
        </w:rPr>
        <w:t xml:space="preserve">    </w:t>
      </w:r>
      <w:r w:rsidRPr="00540AE6">
        <w:rPr>
          <w:lang w:val="en-GB" w:eastAsia="zh-CN"/>
        </w:rPr>
        <w:t>Quantity</w:t>
      </w:r>
      <w:r>
        <w:rPr>
          <w:lang w:val="en-GB" w:eastAsia="zh-CN"/>
        </w:rPr>
        <w:t xml:space="preserve"> of </w:t>
      </w:r>
      <w:r>
        <w:rPr>
          <w:rFonts w:hint="eastAsia"/>
          <w:lang w:val="en-GB" w:eastAsia="zh-CN"/>
        </w:rPr>
        <w:t>safe</w:t>
      </w:r>
      <w:r w:rsidRPr="00540AE6">
        <w:rPr>
          <w:lang w:val="en-GB" w:eastAsia="zh-CN"/>
        </w:rPr>
        <w:t xml:space="preserve"> water </w:t>
      </w:r>
      <w:r>
        <w:rPr>
          <w:rFonts w:hint="eastAsia"/>
          <w:lang w:val="en-GB" w:eastAsia="zh-CN"/>
        </w:rPr>
        <w:t xml:space="preserve">in litres consumed in the project scenario p and supplied by project technology per person per day; the applied value is </w:t>
      </w:r>
      <w:r>
        <w:rPr>
          <w:rFonts w:hint="eastAsia"/>
          <w:lang w:eastAsia="zh-CN"/>
        </w:rPr>
        <w:t>7 as per Section B.6.2.</w:t>
      </w:r>
    </w:p>
    <w:p w:rsidR="007F6359" w:rsidRDefault="007F6359" w:rsidP="007F6359">
      <w:pPr>
        <w:spacing w:line="276" w:lineRule="auto"/>
        <w:contextualSpacing w:val="0"/>
        <w:rPr>
          <w:lang w:val="en-GB" w:eastAsia="zh-CN"/>
        </w:rPr>
      </w:pPr>
      <w:r>
        <w:rPr>
          <w:rFonts w:hint="eastAsia"/>
          <w:lang w:val="en-GB" w:eastAsia="zh-CN"/>
        </w:rPr>
        <w:t>Q</w:t>
      </w:r>
      <w:r w:rsidRPr="00AE7DBC">
        <w:rPr>
          <w:rFonts w:hint="eastAsia"/>
          <w:vertAlign w:val="subscript"/>
          <w:lang w:val="en-GB" w:eastAsia="zh-CN"/>
        </w:rPr>
        <w:t>p, rawboil,y</w:t>
      </w:r>
      <w:r>
        <w:rPr>
          <w:rFonts w:hint="eastAsia"/>
          <w:lang w:val="en-GB" w:eastAsia="zh-CN"/>
        </w:rPr>
        <w:t xml:space="preserve">  </w:t>
      </w:r>
      <w:r w:rsidRPr="00540AE6">
        <w:rPr>
          <w:lang w:val="en-GB" w:eastAsia="zh-CN"/>
        </w:rPr>
        <w:t>Quantity of raw water boiled in the project scenario p per person per day</w:t>
      </w:r>
      <w:r>
        <w:rPr>
          <w:rFonts w:hint="eastAsia"/>
          <w:lang w:val="en-GB" w:eastAsia="zh-CN"/>
        </w:rPr>
        <w:t xml:space="preserve">; ; the applied value is </w:t>
      </w:r>
      <w:r>
        <w:rPr>
          <w:rFonts w:hint="eastAsia"/>
          <w:lang w:eastAsia="zh-CN"/>
        </w:rPr>
        <w:t>0 as per Section B.6.2.</w:t>
      </w:r>
    </w:p>
    <w:p w:rsidR="007F6359" w:rsidRPr="00B8335C" w:rsidRDefault="007F6359" w:rsidP="007F6359">
      <w:pPr>
        <w:spacing w:line="276" w:lineRule="auto"/>
        <w:contextualSpacing w:val="0"/>
        <w:rPr>
          <w:lang w:val="en-GB" w:eastAsia="zh-CN"/>
        </w:rPr>
      </w:pPr>
    </w:p>
    <w:p w:rsidR="007F6359" w:rsidRPr="00121550" w:rsidRDefault="007F6359" w:rsidP="00121550">
      <w:pPr>
        <w:rPr>
          <w:rFonts w:ascii="Times New Roman" w:eastAsia="SimSun" w:hAnsi="Times New Roman" w:cs="Times New Roman"/>
          <w:color w:val="auto"/>
          <w:sz w:val="24"/>
          <w:lang w:eastAsia="zh-CN"/>
        </w:rPr>
      </w:pPr>
      <w:r>
        <w:rPr>
          <w:rFonts w:hint="eastAsia"/>
          <w:lang w:val="en-GB" w:eastAsia="zh-CN"/>
        </w:rPr>
        <w:t xml:space="preserve">As a result, </w:t>
      </w:r>
      <w:r w:rsidRPr="00F94E24">
        <w:rPr>
          <w:lang w:val="en-GB" w:eastAsia="zh-CN"/>
        </w:rPr>
        <w:t>B</w:t>
      </w:r>
      <w:r w:rsidRPr="00F94E24">
        <w:rPr>
          <w:vertAlign w:val="subscript"/>
          <w:lang w:val="en-GB" w:eastAsia="zh-CN"/>
        </w:rPr>
        <w:t>b,y</w:t>
      </w:r>
      <w:r w:rsidR="00552B75">
        <w:rPr>
          <w:rFonts w:hint="eastAsia"/>
          <w:lang w:val="en-GB" w:eastAsia="zh-CN"/>
        </w:rPr>
        <w:t xml:space="preserve"> =</w:t>
      </w:r>
      <w:r w:rsidR="00552B75" w:rsidRPr="00121550">
        <w:rPr>
          <w:rFonts w:hint="eastAsia"/>
          <w:lang w:eastAsia="zh-CN"/>
        </w:rPr>
        <w:t xml:space="preserve"> </w:t>
      </w:r>
      <w:r w:rsidR="00371D8D">
        <w:rPr>
          <w:lang w:eastAsia="zh-CN"/>
        </w:rPr>
        <w:t>32,063</w:t>
      </w:r>
      <w:r w:rsidR="00121550" w:rsidRPr="00121550">
        <w:rPr>
          <w:rFonts w:hint="eastAsia"/>
          <w:lang w:eastAsia="zh-CN"/>
        </w:rPr>
        <w:t xml:space="preserve"> </w:t>
      </w:r>
      <w:r w:rsidRPr="00121550">
        <w:rPr>
          <w:rFonts w:hint="eastAsia"/>
          <w:lang w:eastAsia="zh-CN"/>
        </w:rPr>
        <w:t>t</w:t>
      </w:r>
    </w:p>
    <w:p w:rsidR="007F6359" w:rsidRDefault="007F6359" w:rsidP="007F6359">
      <w:pPr>
        <w:spacing w:line="276" w:lineRule="auto"/>
        <w:contextualSpacing w:val="0"/>
        <w:rPr>
          <w:lang w:val="en-GB" w:eastAsia="zh-CN"/>
        </w:rPr>
      </w:pPr>
    </w:p>
    <w:p w:rsidR="007F6359" w:rsidRPr="00F91289" w:rsidRDefault="007F6359" w:rsidP="007F6359">
      <w:pPr>
        <w:pStyle w:val="Default"/>
        <w:jc w:val="both"/>
        <w:rPr>
          <w:rFonts w:cs="Times New Roman (Body CS)"/>
          <w:b/>
          <w:color w:val="4D4D4C"/>
          <w:sz w:val="22"/>
          <w:lang w:eastAsia="zh-CN"/>
        </w:rPr>
      </w:pPr>
      <w:r w:rsidRPr="00F91289">
        <w:rPr>
          <w:rFonts w:cs="Times New Roman (Body CS)"/>
          <w:b/>
          <w:color w:val="4D4D4C"/>
          <w:sz w:val="22"/>
          <w:lang w:eastAsia="zh-CN"/>
        </w:rPr>
        <w:t xml:space="preserve">Project Scenario Fuel Consumption Calculation </w:t>
      </w:r>
    </w:p>
    <w:p w:rsidR="007F6359" w:rsidRPr="00F91289" w:rsidRDefault="007F6359" w:rsidP="007F6359">
      <w:pPr>
        <w:pStyle w:val="Default"/>
        <w:jc w:val="both"/>
        <w:rPr>
          <w:rFonts w:cs="Times New Roman (Body CS)"/>
          <w:color w:val="4D4D4C"/>
          <w:sz w:val="22"/>
          <w:lang w:eastAsia="zh-CN"/>
        </w:rPr>
      </w:pPr>
    </w:p>
    <w:p w:rsidR="007F6359" w:rsidRPr="00F91289" w:rsidRDefault="007F6359" w:rsidP="007F6359">
      <w:pPr>
        <w:pStyle w:val="Default"/>
        <w:jc w:val="both"/>
        <w:rPr>
          <w:rFonts w:cs="Times New Roman (Body CS)"/>
          <w:color w:val="4D4D4C"/>
          <w:sz w:val="22"/>
          <w:lang w:eastAsia="zh-CN"/>
        </w:rPr>
      </w:pPr>
      <w:r w:rsidRPr="00F91289">
        <w:rPr>
          <w:rFonts w:cs="Times New Roman (Body CS)"/>
          <w:color w:val="4D4D4C"/>
          <w:sz w:val="22"/>
          <w:lang w:eastAsia="zh-CN"/>
        </w:rPr>
        <w:t>B</w:t>
      </w:r>
      <w:r w:rsidRPr="00F91289">
        <w:rPr>
          <w:rFonts w:cs="Times New Roman (Body CS)"/>
          <w:color w:val="4D4D4C"/>
          <w:sz w:val="22"/>
          <w:vertAlign w:val="subscript"/>
          <w:lang w:eastAsia="zh-CN"/>
        </w:rPr>
        <w:t>p,y</w:t>
      </w:r>
      <w:r w:rsidRPr="00F91289">
        <w:rPr>
          <w:rFonts w:cs="Times New Roman (Body CS)"/>
          <w:color w:val="4D4D4C"/>
          <w:sz w:val="22"/>
          <w:lang w:eastAsia="zh-CN"/>
        </w:rPr>
        <w:t xml:space="preserve"> = (1 - C</w:t>
      </w:r>
      <w:r w:rsidRPr="00F91289">
        <w:rPr>
          <w:rFonts w:cs="Times New Roman (Body CS)"/>
          <w:color w:val="4D4D4C"/>
          <w:sz w:val="22"/>
          <w:vertAlign w:val="subscript"/>
          <w:lang w:eastAsia="zh-CN"/>
        </w:rPr>
        <w:t>j</w:t>
      </w:r>
      <w:r w:rsidRPr="00F91289">
        <w:rPr>
          <w:rFonts w:cs="Times New Roman (Body CS)"/>
          <w:color w:val="4D4D4C"/>
          <w:sz w:val="22"/>
          <w:lang w:eastAsia="zh-CN"/>
        </w:rPr>
        <w:t>) * N</w:t>
      </w:r>
      <w:r w:rsidRPr="00F91289">
        <w:rPr>
          <w:rFonts w:cs="Times New Roman (Body CS)"/>
          <w:color w:val="4D4D4C"/>
          <w:sz w:val="22"/>
          <w:vertAlign w:val="subscript"/>
          <w:lang w:eastAsia="zh-CN"/>
        </w:rPr>
        <w:t>p,y</w:t>
      </w:r>
      <w:r w:rsidRPr="00F91289">
        <w:rPr>
          <w:rFonts w:cs="Times New Roman (Body CS)"/>
          <w:color w:val="4D4D4C"/>
          <w:sz w:val="22"/>
          <w:lang w:eastAsia="zh-CN"/>
        </w:rPr>
        <w:t xml:space="preserve"> * W</w:t>
      </w:r>
      <w:r w:rsidRPr="00F91289">
        <w:rPr>
          <w:rFonts w:cs="Times New Roman (Body CS)"/>
          <w:color w:val="4D4D4C"/>
          <w:sz w:val="22"/>
          <w:vertAlign w:val="subscript"/>
          <w:lang w:eastAsia="zh-CN"/>
        </w:rPr>
        <w:t>p,y</w:t>
      </w:r>
      <w:r w:rsidRPr="00F91289">
        <w:rPr>
          <w:rFonts w:cs="Times New Roman (Body CS)"/>
          <w:color w:val="4D4D4C"/>
          <w:sz w:val="22"/>
          <w:lang w:eastAsia="zh-CN"/>
        </w:rPr>
        <w:t xml:space="preserve"> * (Q</w:t>
      </w:r>
      <w:r w:rsidRPr="00F91289">
        <w:rPr>
          <w:rFonts w:cs="Times New Roman (Body CS)"/>
          <w:color w:val="4D4D4C"/>
          <w:sz w:val="22"/>
          <w:vertAlign w:val="subscript"/>
          <w:lang w:eastAsia="zh-CN"/>
        </w:rPr>
        <w:t>p,rawboil,y</w:t>
      </w:r>
      <w:r w:rsidRPr="00F91289">
        <w:rPr>
          <w:rFonts w:cs="Times New Roman (Body CS)"/>
          <w:color w:val="4D4D4C"/>
          <w:sz w:val="22"/>
          <w:lang w:eastAsia="zh-CN"/>
        </w:rPr>
        <w:t xml:space="preserve"> + Q</w:t>
      </w:r>
      <w:r w:rsidRPr="00F91289">
        <w:rPr>
          <w:rFonts w:cs="Times New Roman (Body CS)"/>
          <w:color w:val="4D4D4C"/>
          <w:sz w:val="22"/>
          <w:vertAlign w:val="subscript"/>
          <w:lang w:eastAsia="zh-CN"/>
        </w:rPr>
        <w:t>p,cleanboil,y</w:t>
      </w:r>
      <w:r w:rsidRPr="00F91289">
        <w:rPr>
          <w:rFonts w:cs="Times New Roman (Body CS)"/>
          <w:color w:val="4D4D4C"/>
          <w:sz w:val="22"/>
          <w:lang w:eastAsia="zh-CN"/>
        </w:rPr>
        <w:t>)</w:t>
      </w:r>
    </w:p>
    <w:p w:rsidR="007F6359" w:rsidRPr="00F91289" w:rsidRDefault="007F6359" w:rsidP="007F6359">
      <w:pPr>
        <w:pStyle w:val="Default"/>
        <w:jc w:val="both"/>
        <w:rPr>
          <w:rFonts w:cs="Times New Roman (Body CS)"/>
          <w:color w:val="4D4D4C"/>
          <w:sz w:val="22"/>
          <w:lang w:eastAsia="zh-CN"/>
        </w:rPr>
      </w:pPr>
    </w:p>
    <w:p w:rsidR="007F6359" w:rsidRPr="00F91289" w:rsidRDefault="007F6359" w:rsidP="007F6359">
      <w:pPr>
        <w:pStyle w:val="Default"/>
        <w:jc w:val="both"/>
        <w:rPr>
          <w:rFonts w:cs="Times New Roman (Body CS)"/>
          <w:color w:val="4D4D4C"/>
          <w:sz w:val="22"/>
          <w:lang w:eastAsia="zh-CN"/>
        </w:rPr>
      </w:pPr>
      <w:r w:rsidRPr="00F91289">
        <w:rPr>
          <w:rFonts w:cs="Times New Roman (Body CS)"/>
          <w:color w:val="4D4D4C"/>
          <w:sz w:val="22"/>
          <w:lang w:eastAsia="zh-CN"/>
        </w:rPr>
        <w:t>Where:</w:t>
      </w:r>
    </w:p>
    <w:p w:rsidR="007F6359" w:rsidRDefault="007F6359" w:rsidP="007F6359">
      <w:pPr>
        <w:pStyle w:val="Default"/>
        <w:jc w:val="both"/>
        <w:rPr>
          <w:rFonts w:cs="Times New Roman (Body CS)"/>
          <w:color w:val="4D4D4C"/>
          <w:sz w:val="22"/>
          <w:lang w:eastAsia="zh-CN"/>
        </w:rPr>
      </w:pPr>
      <w:r w:rsidRPr="00F91289">
        <w:rPr>
          <w:rFonts w:cs="Times New Roman (Body CS)"/>
          <w:color w:val="4D4D4C"/>
          <w:sz w:val="22"/>
          <w:lang w:eastAsia="zh-CN"/>
        </w:rPr>
        <w:t>B</w:t>
      </w:r>
      <w:r w:rsidRPr="007C0B8D">
        <w:rPr>
          <w:rFonts w:cs="Times New Roman (Body CS)"/>
          <w:color w:val="4D4D4C"/>
          <w:sz w:val="22"/>
          <w:vertAlign w:val="subscript"/>
          <w:lang w:eastAsia="zh-CN"/>
        </w:rPr>
        <w:t>p,y</w:t>
      </w:r>
      <w:r w:rsidRPr="00F91289">
        <w:rPr>
          <w:rFonts w:cs="Times New Roman (Body CS)"/>
          <w:color w:val="4D4D4C"/>
          <w:sz w:val="22"/>
          <w:lang w:eastAsia="zh-CN"/>
        </w:rPr>
        <w:tab/>
      </w:r>
      <w:r w:rsidRPr="00F91289">
        <w:rPr>
          <w:rFonts w:cs="Times New Roman (Body CS)"/>
          <w:color w:val="4D4D4C"/>
          <w:sz w:val="22"/>
          <w:lang w:eastAsia="zh-CN"/>
        </w:rPr>
        <w:tab/>
        <w:t>Quantity of fuel f consumed in project scenario p during the year y in tons</w:t>
      </w:r>
    </w:p>
    <w:p w:rsidR="007F6359" w:rsidRPr="00F91289" w:rsidRDefault="007F6359" w:rsidP="007F6359">
      <w:pPr>
        <w:pStyle w:val="Default"/>
        <w:jc w:val="both"/>
        <w:rPr>
          <w:rFonts w:cs="Times New Roman (Body CS)"/>
          <w:color w:val="4D4D4C"/>
          <w:sz w:val="22"/>
          <w:lang w:eastAsia="zh-CN"/>
        </w:rPr>
      </w:pPr>
    </w:p>
    <w:p w:rsidR="007F6359" w:rsidRPr="00B366F8" w:rsidRDefault="007F6359" w:rsidP="007F6359">
      <w:pPr>
        <w:spacing w:line="276" w:lineRule="auto"/>
        <w:contextualSpacing w:val="0"/>
        <w:rPr>
          <w:lang w:val="en-GB" w:eastAsia="zh-CN"/>
        </w:rPr>
      </w:pPr>
      <w:r w:rsidRPr="00F91289">
        <w:rPr>
          <w:lang w:eastAsia="zh-CN"/>
        </w:rPr>
        <w:t>C</w:t>
      </w:r>
      <w:r w:rsidRPr="007C0B8D">
        <w:rPr>
          <w:vertAlign w:val="subscript"/>
          <w:lang w:eastAsia="zh-CN"/>
        </w:rPr>
        <w:t>j</w:t>
      </w:r>
      <w:r w:rsidRPr="00F91289">
        <w:rPr>
          <w:lang w:eastAsia="zh-CN"/>
        </w:rPr>
        <w:tab/>
      </w:r>
      <w:r>
        <w:rPr>
          <w:rFonts w:hint="eastAsia"/>
          <w:lang w:eastAsia="zh-CN"/>
        </w:rPr>
        <w:t xml:space="preserve">          </w:t>
      </w:r>
      <w:r w:rsidRPr="00F91289">
        <w:rPr>
          <w:lang w:eastAsia="zh-CN"/>
        </w:rPr>
        <w:t xml:space="preserve">Percentage of users of project </w:t>
      </w:r>
      <w:r w:rsidR="00E75153">
        <w:rPr>
          <w:rFonts w:hint="eastAsia"/>
          <w:lang w:eastAsia="zh-CN"/>
        </w:rPr>
        <w:t xml:space="preserve">technology </w:t>
      </w:r>
      <w:r w:rsidRPr="00F91289">
        <w:rPr>
          <w:lang w:eastAsia="zh-CN"/>
        </w:rPr>
        <w:t xml:space="preserve">who were already in baseline </w:t>
      </w:r>
      <w:r>
        <w:rPr>
          <w:rFonts w:hint="eastAsia"/>
          <w:lang w:eastAsia="zh-CN"/>
        </w:rPr>
        <w:t xml:space="preserve">scenario </w:t>
      </w:r>
      <w:r w:rsidRPr="00F91289">
        <w:rPr>
          <w:lang w:eastAsia="zh-CN"/>
        </w:rPr>
        <w:t>using a non boiling safe water supply</w:t>
      </w:r>
      <w:r>
        <w:rPr>
          <w:rFonts w:hint="eastAsia"/>
          <w:lang w:eastAsia="zh-CN"/>
        </w:rPr>
        <w:t>; the applied value is 0 a</w:t>
      </w:r>
      <w:r>
        <w:rPr>
          <w:rFonts w:hint="eastAsia"/>
          <w:lang w:val="en-GB" w:eastAsia="zh-CN"/>
        </w:rPr>
        <w:t>s per section B.6.2.</w:t>
      </w:r>
    </w:p>
    <w:p w:rsidR="007F6359" w:rsidRPr="00F91289" w:rsidRDefault="007F6359" w:rsidP="007F6359">
      <w:pPr>
        <w:spacing w:line="276" w:lineRule="auto"/>
        <w:contextualSpacing w:val="0"/>
        <w:rPr>
          <w:lang w:eastAsia="zh-CN"/>
        </w:rPr>
      </w:pPr>
      <w:r w:rsidRPr="00F91289">
        <w:rPr>
          <w:lang w:eastAsia="zh-CN"/>
        </w:rPr>
        <w:t>N</w:t>
      </w:r>
      <w:r w:rsidRPr="00540AE6">
        <w:rPr>
          <w:vertAlign w:val="subscript"/>
          <w:lang w:eastAsia="zh-CN"/>
        </w:rPr>
        <w:t>p,y</w:t>
      </w:r>
      <w:r w:rsidRPr="00F91289">
        <w:rPr>
          <w:lang w:eastAsia="zh-CN"/>
        </w:rPr>
        <w:tab/>
      </w:r>
      <w:r w:rsidRPr="00F91289">
        <w:rPr>
          <w:lang w:eastAsia="zh-CN"/>
        </w:rPr>
        <w:tab/>
      </w:r>
      <w:r>
        <w:rPr>
          <w:rFonts w:hint="eastAsia"/>
          <w:lang w:eastAsia="zh-CN"/>
        </w:rPr>
        <w:t xml:space="preserve"> </w:t>
      </w:r>
      <w:r w:rsidRPr="00540AE6">
        <w:rPr>
          <w:lang w:eastAsia="zh-CN"/>
        </w:rPr>
        <w:t>Number of person.days consuming water supplied by project scenario p through year y</w:t>
      </w:r>
      <w:r w:rsidRPr="00540AE6">
        <w:rPr>
          <w:rFonts w:hint="eastAsia"/>
          <w:lang w:eastAsia="zh-CN"/>
        </w:rPr>
        <w:t xml:space="preserve">; the applied value is </w:t>
      </w:r>
      <w:r w:rsidR="00552B75">
        <w:rPr>
          <w:rFonts w:hint="eastAsia"/>
          <w:lang w:eastAsia="zh-CN"/>
        </w:rPr>
        <w:t>1</w:t>
      </w:r>
      <w:r w:rsidR="00121550">
        <w:rPr>
          <w:rFonts w:hint="eastAsia"/>
          <w:lang w:eastAsia="zh-CN"/>
        </w:rPr>
        <w:t>1</w:t>
      </w:r>
      <w:r w:rsidR="00552B75">
        <w:rPr>
          <w:rFonts w:hint="eastAsia"/>
          <w:lang w:eastAsia="zh-CN"/>
        </w:rPr>
        <w:t>,</w:t>
      </w:r>
      <w:r w:rsidR="00371D8D">
        <w:rPr>
          <w:rFonts w:hint="eastAsia"/>
          <w:lang w:eastAsia="zh-CN"/>
        </w:rPr>
        <w:t>451</w:t>
      </w:r>
      <w:r w:rsidR="00552B75">
        <w:rPr>
          <w:rFonts w:hint="eastAsia"/>
          <w:lang w:eastAsia="zh-CN"/>
        </w:rPr>
        <w:t>,000</w:t>
      </w:r>
      <w:r w:rsidRPr="00540AE6">
        <w:rPr>
          <w:rFonts w:hint="eastAsia"/>
          <w:lang w:eastAsia="zh-CN"/>
        </w:rPr>
        <w:t xml:space="preserve"> as per Section B.7.1</w:t>
      </w:r>
    </w:p>
    <w:p w:rsidR="007F6359" w:rsidRPr="00F91289" w:rsidRDefault="007F6359" w:rsidP="007F6359">
      <w:pPr>
        <w:spacing w:line="276" w:lineRule="auto"/>
        <w:contextualSpacing w:val="0"/>
        <w:rPr>
          <w:lang w:eastAsia="zh-CN"/>
        </w:rPr>
      </w:pPr>
      <w:r w:rsidRPr="00F91289">
        <w:rPr>
          <w:lang w:eastAsia="zh-CN"/>
        </w:rPr>
        <w:t>W</w:t>
      </w:r>
      <w:r w:rsidRPr="00540AE6">
        <w:rPr>
          <w:rFonts w:hint="eastAsia"/>
          <w:vertAlign w:val="subscript"/>
          <w:lang w:eastAsia="zh-CN"/>
        </w:rPr>
        <w:t>p</w:t>
      </w:r>
      <w:r w:rsidRPr="00540AE6">
        <w:rPr>
          <w:vertAlign w:val="subscript"/>
          <w:lang w:eastAsia="zh-CN"/>
        </w:rPr>
        <w:t>,y</w:t>
      </w:r>
      <w:r w:rsidRPr="00F91289">
        <w:rPr>
          <w:lang w:eastAsia="zh-CN"/>
        </w:rPr>
        <w:tab/>
      </w:r>
      <w:r>
        <w:rPr>
          <w:rFonts w:hint="eastAsia"/>
          <w:lang w:eastAsia="zh-CN"/>
        </w:rPr>
        <w:t xml:space="preserve">          </w:t>
      </w:r>
      <w:r w:rsidRPr="00F91289">
        <w:rPr>
          <w:lang w:eastAsia="zh-CN"/>
        </w:rPr>
        <w:t>Quantity of fuel  in tons required to treat 1 litre of water using technologies representative of baseline scenario b in year y</w:t>
      </w:r>
      <w:r w:rsidRPr="00540AE6">
        <w:rPr>
          <w:rFonts w:hint="eastAsia"/>
          <w:lang w:eastAsia="zh-CN"/>
        </w:rPr>
        <w:t xml:space="preserve">; the applied value is </w:t>
      </w:r>
      <w:r w:rsidR="00F84CE9">
        <w:rPr>
          <w:rFonts w:hint="eastAsia"/>
          <w:lang w:eastAsia="zh-CN"/>
        </w:rPr>
        <w:t>0.000</w:t>
      </w:r>
      <w:r w:rsidR="005C11FA">
        <w:rPr>
          <w:rFonts w:hint="eastAsia"/>
          <w:lang w:eastAsia="zh-CN"/>
        </w:rPr>
        <w:t>4</w:t>
      </w:r>
      <w:r>
        <w:rPr>
          <w:rFonts w:hint="eastAsia"/>
          <w:lang w:eastAsia="zh-CN"/>
        </w:rPr>
        <w:t xml:space="preserve"> as per Section B.</w:t>
      </w:r>
      <w:r w:rsidR="002A1900">
        <w:rPr>
          <w:rFonts w:hint="eastAsia"/>
          <w:lang w:eastAsia="zh-CN"/>
        </w:rPr>
        <w:t>6</w:t>
      </w:r>
      <w:r>
        <w:rPr>
          <w:rFonts w:hint="eastAsia"/>
          <w:lang w:eastAsia="zh-CN"/>
        </w:rPr>
        <w:t>.</w:t>
      </w:r>
      <w:r w:rsidR="002A1900">
        <w:rPr>
          <w:rFonts w:hint="eastAsia"/>
          <w:lang w:eastAsia="zh-CN"/>
        </w:rPr>
        <w:t>2</w:t>
      </w:r>
      <w:r>
        <w:rPr>
          <w:rFonts w:hint="eastAsia"/>
          <w:lang w:eastAsia="zh-CN"/>
        </w:rPr>
        <w:t>.</w:t>
      </w:r>
    </w:p>
    <w:p w:rsidR="007F6359" w:rsidRPr="00F91289" w:rsidRDefault="007F6359" w:rsidP="007F6359">
      <w:pPr>
        <w:spacing w:line="276" w:lineRule="auto"/>
        <w:contextualSpacing w:val="0"/>
        <w:rPr>
          <w:lang w:eastAsia="zh-CN"/>
        </w:rPr>
      </w:pPr>
      <w:r w:rsidRPr="00F91289">
        <w:rPr>
          <w:lang w:eastAsia="zh-CN"/>
        </w:rPr>
        <w:t>Q</w:t>
      </w:r>
      <w:r w:rsidRPr="00540AE6">
        <w:rPr>
          <w:vertAlign w:val="subscript"/>
          <w:lang w:eastAsia="zh-CN"/>
        </w:rPr>
        <w:t>p,rawboil,y</w:t>
      </w:r>
      <w:r w:rsidRPr="00F91289">
        <w:rPr>
          <w:lang w:eastAsia="zh-CN"/>
        </w:rPr>
        <w:tab/>
      </w:r>
      <w:r>
        <w:rPr>
          <w:rFonts w:hint="eastAsia"/>
          <w:lang w:eastAsia="zh-CN"/>
        </w:rPr>
        <w:t xml:space="preserve">  </w:t>
      </w:r>
      <w:r w:rsidRPr="00F91289">
        <w:rPr>
          <w:lang w:eastAsia="zh-CN"/>
        </w:rPr>
        <w:t>Quantity of raw water boiled in the project scenario p per person per day</w:t>
      </w:r>
      <w:r w:rsidRPr="00540AE6">
        <w:rPr>
          <w:rFonts w:hint="eastAsia"/>
          <w:lang w:eastAsia="zh-CN"/>
        </w:rPr>
        <w:t xml:space="preserve">; the applied value is </w:t>
      </w:r>
      <w:r>
        <w:rPr>
          <w:rFonts w:hint="eastAsia"/>
          <w:lang w:eastAsia="zh-CN"/>
        </w:rPr>
        <w:t>0 as per Section B.7.1.</w:t>
      </w:r>
    </w:p>
    <w:p w:rsidR="007F6359" w:rsidRDefault="007F6359" w:rsidP="007F6359">
      <w:pPr>
        <w:spacing w:line="276" w:lineRule="auto"/>
        <w:contextualSpacing w:val="0"/>
        <w:rPr>
          <w:lang w:val="en-GB" w:eastAsia="zh-CN"/>
        </w:rPr>
      </w:pPr>
      <w:r w:rsidRPr="00F91289">
        <w:rPr>
          <w:lang w:val="en-GB" w:eastAsia="zh-CN"/>
        </w:rPr>
        <w:lastRenderedPageBreak/>
        <w:t>Q</w:t>
      </w:r>
      <w:r w:rsidRPr="007C0B8D">
        <w:rPr>
          <w:vertAlign w:val="subscript"/>
          <w:lang w:val="en-GB" w:eastAsia="zh-CN"/>
        </w:rPr>
        <w:t>p,cleanboil,y</w:t>
      </w:r>
      <w:r w:rsidRPr="00F91289">
        <w:rPr>
          <w:lang w:val="en-GB" w:eastAsia="zh-CN"/>
        </w:rPr>
        <w:tab/>
      </w:r>
      <w:r>
        <w:rPr>
          <w:rFonts w:hint="eastAsia"/>
          <w:lang w:val="en-GB" w:eastAsia="zh-CN"/>
        </w:rPr>
        <w:t xml:space="preserve">  </w:t>
      </w:r>
      <w:r w:rsidRPr="00F91289">
        <w:rPr>
          <w:lang w:val="en-GB" w:eastAsia="zh-CN"/>
        </w:rPr>
        <w:t>Quantity of safe water boiled in the project scenario p per person per day in year y</w:t>
      </w:r>
      <w:r w:rsidRPr="00540AE6">
        <w:rPr>
          <w:rFonts w:hint="eastAsia"/>
          <w:lang w:eastAsia="zh-CN"/>
        </w:rPr>
        <w:t xml:space="preserve">; the applied value is </w:t>
      </w:r>
      <w:r>
        <w:rPr>
          <w:rFonts w:hint="eastAsia"/>
          <w:lang w:eastAsia="zh-CN"/>
        </w:rPr>
        <w:t>0 as per Section B.7.1.</w:t>
      </w:r>
    </w:p>
    <w:p w:rsidR="007F6359" w:rsidRDefault="007F6359" w:rsidP="007F6359">
      <w:pPr>
        <w:spacing w:line="276" w:lineRule="auto"/>
        <w:contextualSpacing w:val="0"/>
        <w:rPr>
          <w:lang w:val="en-GB" w:eastAsia="zh-CN"/>
        </w:rPr>
      </w:pPr>
    </w:p>
    <w:p w:rsidR="007F6359" w:rsidRDefault="007F6359" w:rsidP="007F6359">
      <w:pPr>
        <w:spacing w:line="276" w:lineRule="auto"/>
        <w:contextualSpacing w:val="0"/>
        <w:rPr>
          <w:lang w:eastAsia="zh-CN"/>
        </w:rPr>
      </w:pPr>
      <w:r>
        <w:rPr>
          <w:rFonts w:hint="eastAsia"/>
          <w:lang w:val="en-GB" w:eastAsia="zh-CN"/>
        </w:rPr>
        <w:t xml:space="preserve">As a result, </w:t>
      </w:r>
      <w:r w:rsidRPr="00F91289">
        <w:rPr>
          <w:lang w:eastAsia="zh-CN"/>
        </w:rPr>
        <w:t>B</w:t>
      </w:r>
      <w:r w:rsidRPr="007C0B8D">
        <w:rPr>
          <w:vertAlign w:val="subscript"/>
          <w:lang w:eastAsia="zh-CN"/>
        </w:rPr>
        <w:t>p,y</w:t>
      </w:r>
      <w:r>
        <w:rPr>
          <w:rFonts w:hint="eastAsia"/>
          <w:lang w:eastAsia="zh-CN"/>
        </w:rPr>
        <w:t xml:space="preserve"> = 0</w:t>
      </w:r>
    </w:p>
    <w:p w:rsidR="007F6359" w:rsidRPr="00540AE6" w:rsidRDefault="007F6359" w:rsidP="007F6359">
      <w:pPr>
        <w:spacing w:line="276" w:lineRule="auto"/>
        <w:contextualSpacing w:val="0"/>
        <w:rPr>
          <w:b/>
          <w:lang w:val="en-GB" w:eastAsia="zh-CN"/>
        </w:rPr>
      </w:pPr>
    </w:p>
    <w:p w:rsidR="007F6359" w:rsidRPr="00D40578" w:rsidRDefault="007F6359" w:rsidP="007F6359">
      <w:pPr>
        <w:pStyle w:val="Default"/>
        <w:jc w:val="both"/>
        <w:rPr>
          <w:rFonts w:cs="Times New Roman (Body CS)"/>
          <w:b/>
          <w:color w:val="4D4D4C"/>
          <w:sz w:val="22"/>
          <w:lang w:eastAsia="zh-CN"/>
        </w:rPr>
      </w:pPr>
      <w:r w:rsidRPr="00D40578">
        <w:rPr>
          <w:rFonts w:cs="Times New Roman (Body CS)" w:hint="eastAsia"/>
          <w:b/>
          <w:color w:val="4D4D4C"/>
          <w:sz w:val="22"/>
          <w:lang w:eastAsia="zh-CN"/>
        </w:rPr>
        <w:t>E</w:t>
      </w:r>
      <w:r w:rsidRPr="00D40578">
        <w:rPr>
          <w:rFonts w:cs="Times New Roman (Body CS)"/>
          <w:b/>
          <w:color w:val="4D4D4C"/>
          <w:sz w:val="22"/>
          <w:lang w:eastAsia="zh-CN"/>
        </w:rPr>
        <w:t xml:space="preserve">mission Reductions </w:t>
      </w:r>
    </w:p>
    <w:p w:rsidR="007F6359" w:rsidRPr="00323DBF" w:rsidRDefault="007F6359" w:rsidP="007F6359">
      <w:pPr>
        <w:pStyle w:val="Default"/>
        <w:jc w:val="both"/>
        <w:rPr>
          <w:rFonts w:ascii="Avenir Book" w:hAnsi="Avenir Book"/>
          <w:iCs/>
          <w:sz w:val="22"/>
          <w:szCs w:val="22"/>
        </w:rPr>
      </w:pPr>
    </w:p>
    <w:p w:rsidR="007F6359" w:rsidRPr="00D40578" w:rsidRDefault="007F6359" w:rsidP="007F6359">
      <w:pPr>
        <w:pStyle w:val="Default"/>
        <w:rPr>
          <w:rFonts w:asciiTheme="minorHAnsi" w:hAnsiTheme="minorHAnsi"/>
          <w:iCs/>
          <w:color w:val="515151" w:themeColor="text1"/>
          <w:sz w:val="22"/>
          <w:szCs w:val="22"/>
        </w:rPr>
      </w:pPr>
      <w:r w:rsidRPr="00D40578">
        <w:rPr>
          <w:rFonts w:asciiTheme="minorHAnsi" w:hAnsiTheme="minorHAnsi"/>
          <w:iCs/>
          <w:color w:val="515151" w:themeColor="text1"/>
          <w:sz w:val="22"/>
          <w:szCs w:val="22"/>
        </w:rPr>
        <w:t>BE</w:t>
      </w:r>
      <w:r w:rsidRPr="00D40578">
        <w:rPr>
          <w:rFonts w:asciiTheme="minorHAnsi" w:hAnsiTheme="minorHAnsi"/>
          <w:iCs/>
          <w:color w:val="515151" w:themeColor="text1"/>
          <w:sz w:val="22"/>
          <w:szCs w:val="22"/>
          <w:vertAlign w:val="subscript"/>
        </w:rPr>
        <w:t xml:space="preserve">b,y </w:t>
      </w:r>
      <w:r w:rsidRPr="00D40578">
        <w:rPr>
          <w:rFonts w:asciiTheme="minorHAnsi" w:hAnsiTheme="minorHAnsi"/>
          <w:iCs/>
          <w:color w:val="515151" w:themeColor="text1"/>
          <w:sz w:val="22"/>
          <w:szCs w:val="22"/>
        </w:rPr>
        <w:t>= B</w:t>
      </w:r>
      <w:r w:rsidRPr="00D40578">
        <w:rPr>
          <w:rFonts w:asciiTheme="minorHAnsi" w:hAnsiTheme="minorHAnsi"/>
          <w:iCs/>
          <w:color w:val="515151" w:themeColor="text1"/>
          <w:sz w:val="22"/>
          <w:szCs w:val="22"/>
          <w:vertAlign w:val="subscript"/>
        </w:rPr>
        <w:t xml:space="preserve">b,y </w:t>
      </w:r>
      <w:r w:rsidRPr="00D40578">
        <w:rPr>
          <w:rFonts w:asciiTheme="minorHAnsi" w:hAnsiTheme="minorHAnsi"/>
          <w:iCs/>
          <w:color w:val="515151" w:themeColor="text1"/>
          <w:sz w:val="22"/>
          <w:szCs w:val="22"/>
        </w:rPr>
        <w:t>*(( f</w:t>
      </w:r>
      <w:r w:rsidRPr="00D40578">
        <w:rPr>
          <w:rFonts w:asciiTheme="minorHAnsi" w:hAnsiTheme="minorHAnsi"/>
          <w:iCs/>
          <w:color w:val="515151" w:themeColor="text1"/>
          <w:sz w:val="22"/>
          <w:szCs w:val="22"/>
          <w:vertAlign w:val="subscript"/>
        </w:rPr>
        <w:t>NRB</w:t>
      </w:r>
      <w:r>
        <w:rPr>
          <w:rFonts w:asciiTheme="minorHAnsi" w:hAnsiTheme="minorHAnsi" w:hint="eastAsia"/>
          <w:iCs/>
          <w:color w:val="515151" w:themeColor="text1"/>
          <w:sz w:val="22"/>
          <w:szCs w:val="22"/>
          <w:vertAlign w:val="subscript"/>
          <w:lang w:eastAsia="zh-CN"/>
        </w:rPr>
        <w:t>,b,y</w:t>
      </w:r>
      <w:r w:rsidRPr="00D40578">
        <w:rPr>
          <w:rFonts w:asciiTheme="minorHAnsi" w:hAnsiTheme="minorHAnsi"/>
          <w:iCs/>
          <w:color w:val="515151" w:themeColor="text1"/>
          <w:sz w:val="22"/>
          <w:szCs w:val="22"/>
        </w:rPr>
        <w:t xml:space="preserve"> * EF</w:t>
      </w:r>
      <w:r>
        <w:rPr>
          <w:rFonts w:asciiTheme="minorHAnsi" w:hAnsiTheme="minorHAnsi" w:hint="eastAsia"/>
          <w:iCs/>
          <w:color w:val="515151" w:themeColor="text1"/>
          <w:sz w:val="22"/>
          <w:szCs w:val="22"/>
          <w:vertAlign w:val="subscript"/>
          <w:lang w:eastAsia="zh-CN"/>
        </w:rPr>
        <w:t>b,</w:t>
      </w:r>
      <w:r w:rsidRPr="00D40578">
        <w:rPr>
          <w:rFonts w:asciiTheme="minorHAnsi" w:hAnsiTheme="minorHAnsi"/>
          <w:iCs/>
          <w:color w:val="515151" w:themeColor="text1"/>
          <w:sz w:val="22"/>
          <w:szCs w:val="22"/>
          <w:vertAlign w:val="subscript"/>
        </w:rPr>
        <w:t>fuel,CO2</w:t>
      </w:r>
      <w:r w:rsidRPr="00D40578">
        <w:rPr>
          <w:rFonts w:asciiTheme="minorHAnsi" w:hAnsiTheme="minorHAnsi"/>
          <w:iCs/>
          <w:color w:val="515151" w:themeColor="text1"/>
          <w:sz w:val="22"/>
          <w:szCs w:val="22"/>
        </w:rPr>
        <w:t>) + EF</w:t>
      </w:r>
      <w:r>
        <w:rPr>
          <w:rFonts w:asciiTheme="minorHAnsi" w:hAnsiTheme="minorHAnsi" w:hint="eastAsia"/>
          <w:iCs/>
          <w:color w:val="515151" w:themeColor="text1"/>
          <w:sz w:val="22"/>
          <w:szCs w:val="22"/>
          <w:vertAlign w:val="subscript"/>
          <w:lang w:eastAsia="zh-CN"/>
        </w:rPr>
        <w:t>b,</w:t>
      </w:r>
      <w:r w:rsidRPr="00D40578">
        <w:rPr>
          <w:rFonts w:asciiTheme="minorHAnsi" w:hAnsiTheme="minorHAnsi"/>
          <w:iCs/>
          <w:color w:val="515151" w:themeColor="text1"/>
          <w:sz w:val="22"/>
          <w:szCs w:val="22"/>
          <w:vertAlign w:val="subscript"/>
        </w:rPr>
        <w:t>fuel,non-CO2</w:t>
      </w:r>
      <w:r w:rsidRPr="00D40578">
        <w:rPr>
          <w:rFonts w:asciiTheme="minorHAnsi" w:hAnsiTheme="minorHAnsi"/>
          <w:iCs/>
          <w:color w:val="515151" w:themeColor="text1"/>
          <w:sz w:val="22"/>
          <w:szCs w:val="22"/>
        </w:rPr>
        <w:t>) * NCV</w:t>
      </w:r>
      <w:r w:rsidRPr="00D40578">
        <w:rPr>
          <w:rFonts w:asciiTheme="minorHAnsi" w:hAnsiTheme="minorHAnsi"/>
          <w:iCs/>
          <w:color w:val="515151" w:themeColor="text1"/>
          <w:sz w:val="22"/>
          <w:szCs w:val="22"/>
          <w:vertAlign w:val="subscript"/>
        </w:rPr>
        <w:t>b,fuel</w:t>
      </w:r>
      <w:r w:rsidRPr="00D40578">
        <w:rPr>
          <w:rFonts w:asciiTheme="minorHAnsi" w:hAnsiTheme="minorHAnsi"/>
          <w:iCs/>
          <w:color w:val="515151" w:themeColor="text1"/>
          <w:sz w:val="22"/>
          <w:szCs w:val="22"/>
        </w:rPr>
        <w:t xml:space="preserve">  </w:t>
      </w:r>
    </w:p>
    <w:p w:rsidR="007F6359" w:rsidRPr="00D40578" w:rsidRDefault="007F6359" w:rsidP="007F6359">
      <w:pPr>
        <w:pStyle w:val="Default"/>
        <w:rPr>
          <w:rFonts w:asciiTheme="minorHAnsi" w:hAnsiTheme="minorHAnsi"/>
          <w:color w:val="515151" w:themeColor="text1"/>
          <w:sz w:val="22"/>
          <w:szCs w:val="22"/>
        </w:rPr>
      </w:pPr>
    </w:p>
    <w:p w:rsidR="007F6359" w:rsidRPr="00D40578" w:rsidRDefault="007F6359" w:rsidP="007F6359">
      <w:pPr>
        <w:pStyle w:val="Default"/>
        <w:rPr>
          <w:rFonts w:asciiTheme="minorHAnsi" w:hAnsiTheme="minorHAnsi"/>
          <w:iCs/>
          <w:color w:val="515151" w:themeColor="text1"/>
          <w:sz w:val="22"/>
          <w:szCs w:val="22"/>
        </w:rPr>
      </w:pPr>
      <w:r w:rsidRPr="00D40578">
        <w:rPr>
          <w:rFonts w:asciiTheme="minorHAnsi" w:hAnsiTheme="minorHAnsi"/>
          <w:iCs/>
          <w:color w:val="515151" w:themeColor="text1"/>
          <w:sz w:val="22"/>
          <w:szCs w:val="22"/>
        </w:rPr>
        <w:t>PE</w:t>
      </w:r>
      <w:r w:rsidRPr="00D40578">
        <w:rPr>
          <w:rFonts w:asciiTheme="minorHAnsi" w:hAnsiTheme="minorHAnsi"/>
          <w:iCs/>
          <w:color w:val="515151" w:themeColor="text1"/>
          <w:sz w:val="22"/>
          <w:szCs w:val="22"/>
          <w:vertAlign w:val="subscript"/>
        </w:rPr>
        <w:t xml:space="preserve">p,y </w:t>
      </w:r>
      <w:r w:rsidRPr="00D40578">
        <w:rPr>
          <w:rFonts w:asciiTheme="minorHAnsi" w:hAnsiTheme="minorHAnsi"/>
          <w:iCs/>
          <w:color w:val="515151" w:themeColor="text1"/>
          <w:sz w:val="22"/>
          <w:szCs w:val="22"/>
        </w:rPr>
        <w:t>= B</w:t>
      </w:r>
      <w:r w:rsidRPr="00D40578">
        <w:rPr>
          <w:rFonts w:asciiTheme="minorHAnsi" w:hAnsiTheme="minorHAnsi"/>
          <w:iCs/>
          <w:color w:val="515151" w:themeColor="text1"/>
          <w:sz w:val="22"/>
          <w:szCs w:val="22"/>
          <w:vertAlign w:val="subscript"/>
        </w:rPr>
        <w:t>p,y</w:t>
      </w:r>
      <w:r w:rsidRPr="00D40578">
        <w:rPr>
          <w:rFonts w:asciiTheme="minorHAnsi" w:hAnsiTheme="minorHAnsi"/>
          <w:iCs/>
          <w:color w:val="515151" w:themeColor="text1"/>
          <w:sz w:val="22"/>
          <w:szCs w:val="22"/>
        </w:rPr>
        <w:t xml:space="preserve"> * ((f</w:t>
      </w:r>
      <w:r w:rsidRPr="00D40578">
        <w:rPr>
          <w:rFonts w:asciiTheme="minorHAnsi" w:hAnsiTheme="minorHAnsi"/>
          <w:iCs/>
          <w:color w:val="515151" w:themeColor="text1"/>
          <w:sz w:val="22"/>
          <w:szCs w:val="22"/>
          <w:vertAlign w:val="subscript"/>
        </w:rPr>
        <w:t>NRB</w:t>
      </w:r>
      <w:r>
        <w:rPr>
          <w:rFonts w:asciiTheme="minorHAnsi" w:hAnsiTheme="minorHAnsi" w:hint="eastAsia"/>
          <w:iCs/>
          <w:color w:val="515151" w:themeColor="text1"/>
          <w:sz w:val="22"/>
          <w:szCs w:val="22"/>
          <w:vertAlign w:val="subscript"/>
          <w:lang w:eastAsia="zh-CN"/>
        </w:rPr>
        <w:t>,p,y</w:t>
      </w:r>
      <w:r w:rsidRPr="00D40578">
        <w:rPr>
          <w:rFonts w:asciiTheme="minorHAnsi" w:hAnsiTheme="minorHAnsi"/>
          <w:iCs/>
          <w:color w:val="515151" w:themeColor="text1"/>
          <w:sz w:val="22"/>
          <w:szCs w:val="22"/>
        </w:rPr>
        <w:t xml:space="preserve"> * EF</w:t>
      </w:r>
      <w:r>
        <w:rPr>
          <w:rFonts w:asciiTheme="minorHAnsi" w:hAnsiTheme="minorHAnsi" w:hint="eastAsia"/>
          <w:iCs/>
          <w:color w:val="515151" w:themeColor="text1"/>
          <w:sz w:val="22"/>
          <w:szCs w:val="22"/>
          <w:vertAlign w:val="subscript"/>
          <w:lang w:eastAsia="zh-CN"/>
        </w:rPr>
        <w:t>p,</w:t>
      </w:r>
      <w:r w:rsidRPr="00D40578">
        <w:rPr>
          <w:rFonts w:asciiTheme="minorHAnsi" w:hAnsiTheme="minorHAnsi"/>
          <w:iCs/>
          <w:color w:val="515151" w:themeColor="text1"/>
          <w:sz w:val="22"/>
          <w:szCs w:val="22"/>
          <w:vertAlign w:val="subscript"/>
        </w:rPr>
        <w:t>fuel,CO2</w:t>
      </w:r>
      <w:r w:rsidRPr="00D40578">
        <w:rPr>
          <w:rFonts w:asciiTheme="minorHAnsi" w:hAnsiTheme="minorHAnsi"/>
          <w:iCs/>
          <w:color w:val="515151" w:themeColor="text1"/>
          <w:sz w:val="22"/>
          <w:szCs w:val="22"/>
        </w:rPr>
        <w:t>) + EF</w:t>
      </w:r>
      <w:r>
        <w:rPr>
          <w:rFonts w:asciiTheme="minorHAnsi" w:hAnsiTheme="minorHAnsi" w:hint="eastAsia"/>
          <w:iCs/>
          <w:color w:val="515151" w:themeColor="text1"/>
          <w:sz w:val="22"/>
          <w:szCs w:val="22"/>
          <w:vertAlign w:val="subscript"/>
          <w:lang w:eastAsia="zh-CN"/>
        </w:rPr>
        <w:t>p,</w:t>
      </w:r>
      <w:r w:rsidRPr="00D40578">
        <w:rPr>
          <w:rFonts w:asciiTheme="minorHAnsi" w:hAnsiTheme="minorHAnsi"/>
          <w:iCs/>
          <w:color w:val="515151" w:themeColor="text1"/>
          <w:sz w:val="22"/>
          <w:szCs w:val="22"/>
          <w:vertAlign w:val="subscript"/>
        </w:rPr>
        <w:t>fuel,non-CO2</w:t>
      </w:r>
      <w:r w:rsidRPr="00D40578">
        <w:rPr>
          <w:rFonts w:asciiTheme="minorHAnsi" w:hAnsiTheme="minorHAnsi"/>
          <w:iCs/>
          <w:color w:val="515151" w:themeColor="text1"/>
          <w:sz w:val="22"/>
          <w:szCs w:val="22"/>
        </w:rPr>
        <w:t>) * NCV</w:t>
      </w:r>
      <w:r w:rsidRPr="00D40578">
        <w:rPr>
          <w:rFonts w:asciiTheme="minorHAnsi" w:hAnsiTheme="minorHAnsi"/>
          <w:iCs/>
          <w:color w:val="515151" w:themeColor="text1"/>
          <w:sz w:val="22"/>
          <w:szCs w:val="22"/>
          <w:vertAlign w:val="subscript"/>
        </w:rPr>
        <w:t>p,fuel</w:t>
      </w:r>
    </w:p>
    <w:p w:rsidR="007F6359" w:rsidRPr="00D40578" w:rsidRDefault="007F6359" w:rsidP="007F6359">
      <w:pPr>
        <w:pStyle w:val="Default"/>
        <w:rPr>
          <w:rFonts w:asciiTheme="minorHAnsi" w:hAnsiTheme="minorHAnsi"/>
          <w:iCs/>
          <w:color w:val="515151" w:themeColor="text1"/>
          <w:sz w:val="22"/>
          <w:szCs w:val="22"/>
        </w:rPr>
      </w:pPr>
    </w:p>
    <w:p w:rsidR="007F6359" w:rsidRPr="00D40578" w:rsidRDefault="007F6359" w:rsidP="007F6359">
      <w:pPr>
        <w:pStyle w:val="Default"/>
        <w:rPr>
          <w:rFonts w:asciiTheme="minorHAnsi" w:hAnsiTheme="minorHAnsi"/>
          <w:color w:val="515151" w:themeColor="text1"/>
          <w:sz w:val="22"/>
          <w:szCs w:val="22"/>
        </w:rPr>
      </w:pPr>
      <w:r w:rsidRPr="00D40578">
        <w:rPr>
          <w:rFonts w:asciiTheme="minorHAnsi" w:hAnsiTheme="minorHAnsi"/>
          <w:iCs/>
          <w:color w:val="515151" w:themeColor="text1"/>
          <w:sz w:val="22"/>
          <w:szCs w:val="22"/>
        </w:rPr>
        <w:t>ER</w:t>
      </w:r>
      <w:r w:rsidRPr="00D40578">
        <w:rPr>
          <w:rFonts w:asciiTheme="minorHAnsi" w:hAnsiTheme="minorHAnsi"/>
          <w:iCs/>
          <w:color w:val="515151" w:themeColor="text1"/>
          <w:sz w:val="22"/>
          <w:szCs w:val="22"/>
          <w:vertAlign w:val="subscript"/>
        </w:rPr>
        <w:t>y</w:t>
      </w:r>
      <w:r w:rsidRPr="00D40578">
        <w:rPr>
          <w:rFonts w:asciiTheme="minorHAnsi" w:hAnsiTheme="minorHAnsi"/>
          <w:iCs/>
          <w:color w:val="515151" w:themeColor="text1"/>
          <w:sz w:val="22"/>
          <w:szCs w:val="22"/>
        </w:rPr>
        <w:t xml:space="preserve"> = (ΣBE</w:t>
      </w:r>
      <w:r w:rsidRPr="00D40578">
        <w:rPr>
          <w:rFonts w:asciiTheme="minorHAnsi" w:hAnsiTheme="minorHAnsi"/>
          <w:iCs/>
          <w:color w:val="515151" w:themeColor="text1"/>
          <w:sz w:val="22"/>
          <w:szCs w:val="22"/>
          <w:vertAlign w:val="subscript"/>
        </w:rPr>
        <w:t xml:space="preserve">fuel,b,y </w:t>
      </w:r>
      <w:r w:rsidRPr="00D40578">
        <w:rPr>
          <w:rFonts w:asciiTheme="minorHAnsi" w:hAnsiTheme="minorHAnsi"/>
          <w:iCs/>
          <w:color w:val="515151" w:themeColor="text1"/>
          <w:sz w:val="22"/>
          <w:szCs w:val="22"/>
        </w:rPr>
        <w:t>- ΣPE</w:t>
      </w:r>
      <w:r w:rsidRPr="00D40578">
        <w:rPr>
          <w:rFonts w:asciiTheme="minorHAnsi" w:hAnsiTheme="minorHAnsi"/>
          <w:iCs/>
          <w:color w:val="515151" w:themeColor="text1"/>
          <w:sz w:val="22"/>
          <w:szCs w:val="22"/>
          <w:vertAlign w:val="subscript"/>
        </w:rPr>
        <w:t>fuel,p,y</w:t>
      </w:r>
      <w:r w:rsidRPr="00D40578">
        <w:rPr>
          <w:rFonts w:asciiTheme="minorHAnsi" w:hAnsiTheme="minorHAnsi"/>
          <w:iCs/>
          <w:color w:val="515151" w:themeColor="text1"/>
          <w:sz w:val="22"/>
          <w:szCs w:val="22"/>
        </w:rPr>
        <w:t>) * U</w:t>
      </w:r>
      <w:r w:rsidRPr="00D40578">
        <w:rPr>
          <w:rFonts w:asciiTheme="minorHAnsi" w:hAnsiTheme="minorHAnsi"/>
          <w:iCs/>
          <w:color w:val="515151" w:themeColor="text1"/>
          <w:sz w:val="22"/>
          <w:szCs w:val="22"/>
          <w:vertAlign w:val="subscript"/>
        </w:rPr>
        <w:t xml:space="preserve">p,y </w:t>
      </w:r>
      <w:r w:rsidRPr="00D40578">
        <w:rPr>
          <w:rFonts w:asciiTheme="minorHAnsi" w:hAnsiTheme="minorHAnsi"/>
          <w:iCs/>
          <w:color w:val="515151" w:themeColor="text1"/>
          <w:sz w:val="22"/>
          <w:szCs w:val="22"/>
        </w:rPr>
        <w:t>- ΣLE</w:t>
      </w:r>
      <w:r w:rsidRPr="00D40578">
        <w:rPr>
          <w:rFonts w:asciiTheme="minorHAnsi" w:hAnsiTheme="minorHAnsi"/>
          <w:iCs/>
          <w:color w:val="515151" w:themeColor="text1"/>
          <w:sz w:val="22"/>
          <w:szCs w:val="22"/>
          <w:vertAlign w:val="subscript"/>
        </w:rPr>
        <w:t>p,y</w:t>
      </w:r>
    </w:p>
    <w:p w:rsidR="007F6359" w:rsidRPr="00D40578" w:rsidRDefault="007F6359" w:rsidP="007F6359">
      <w:pPr>
        <w:pStyle w:val="Default"/>
        <w:jc w:val="both"/>
        <w:rPr>
          <w:rFonts w:asciiTheme="minorHAnsi" w:hAnsiTheme="minorHAnsi"/>
          <w:color w:val="515151" w:themeColor="text1"/>
          <w:sz w:val="22"/>
          <w:szCs w:val="22"/>
          <w:lang w:eastAsia="zh-CN"/>
        </w:rPr>
      </w:pPr>
    </w:p>
    <w:p w:rsidR="007F6359" w:rsidRPr="00D40578" w:rsidRDefault="007F6359" w:rsidP="007F6359">
      <w:pPr>
        <w:pStyle w:val="Default"/>
        <w:jc w:val="both"/>
        <w:rPr>
          <w:rFonts w:asciiTheme="minorHAnsi" w:hAnsiTheme="minorHAnsi"/>
          <w:color w:val="515151" w:themeColor="text1"/>
          <w:sz w:val="22"/>
          <w:szCs w:val="22"/>
        </w:rPr>
      </w:pPr>
      <w:r w:rsidRPr="00D40578">
        <w:rPr>
          <w:rFonts w:asciiTheme="minorHAnsi" w:hAnsiTheme="minorHAnsi"/>
          <w:color w:val="515151" w:themeColor="text1"/>
          <w:sz w:val="22"/>
          <w:szCs w:val="22"/>
        </w:rPr>
        <w:t>Where:</w:t>
      </w:r>
    </w:p>
    <w:p w:rsidR="007F6359" w:rsidRDefault="007F6359" w:rsidP="007F6359">
      <w:pPr>
        <w:pStyle w:val="Default"/>
        <w:jc w:val="both"/>
        <w:rPr>
          <w:rFonts w:asciiTheme="minorHAnsi" w:hAnsiTheme="minorHAnsi"/>
          <w:color w:val="515151" w:themeColor="text1"/>
          <w:sz w:val="22"/>
          <w:szCs w:val="22"/>
          <w:lang w:eastAsia="zh-CN"/>
        </w:rPr>
      </w:pPr>
      <w:r w:rsidRPr="00D40578">
        <w:rPr>
          <w:rFonts w:asciiTheme="minorHAnsi" w:hAnsiTheme="minorHAnsi"/>
          <w:color w:val="515151" w:themeColor="text1"/>
          <w:sz w:val="22"/>
          <w:szCs w:val="22"/>
        </w:rPr>
        <w:t>BE</w:t>
      </w:r>
      <w:r w:rsidRPr="00D40578">
        <w:rPr>
          <w:rFonts w:asciiTheme="minorHAnsi" w:hAnsiTheme="minorHAnsi"/>
          <w:color w:val="515151" w:themeColor="text1"/>
          <w:sz w:val="22"/>
          <w:szCs w:val="22"/>
          <w:vertAlign w:val="subscript"/>
        </w:rPr>
        <w:t>b,y</w:t>
      </w:r>
      <w:r w:rsidRPr="00D40578">
        <w:rPr>
          <w:rFonts w:asciiTheme="minorHAnsi" w:hAnsiTheme="minorHAnsi"/>
          <w:color w:val="515151" w:themeColor="text1"/>
          <w:sz w:val="22"/>
          <w:szCs w:val="22"/>
          <w:vertAlign w:val="subscript"/>
        </w:rPr>
        <w:tab/>
      </w:r>
      <w:r w:rsidRPr="00D40578">
        <w:rPr>
          <w:rFonts w:asciiTheme="minorHAnsi" w:hAnsiTheme="minorHAnsi"/>
          <w:color w:val="515151" w:themeColor="text1"/>
          <w:sz w:val="22"/>
          <w:szCs w:val="22"/>
        </w:rPr>
        <w:tab/>
      </w:r>
      <w:r>
        <w:rPr>
          <w:rFonts w:asciiTheme="minorHAnsi" w:hAnsiTheme="minorHAnsi" w:hint="eastAsia"/>
          <w:color w:val="515151" w:themeColor="text1"/>
          <w:sz w:val="22"/>
          <w:szCs w:val="22"/>
          <w:lang w:eastAsia="zh-CN"/>
        </w:rPr>
        <w:t>Baseline e</w:t>
      </w:r>
      <w:r w:rsidRPr="00D40578">
        <w:rPr>
          <w:rFonts w:asciiTheme="minorHAnsi" w:hAnsiTheme="minorHAnsi"/>
          <w:color w:val="515151" w:themeColor="text1"/>
          <w:sz w:val="22"/>
          <w:szCs w:val="22"/>
        </w:rPr>
        <w:t xml:space="preserve">missions during year y </w:t>
      </w:r>
    </w:p>
    <w:p w:rsidR="007F6359" w:rsidRPr="00D40578" w:rsidRDefault="007F6359" w:rsidP="007F6359">
      <w:pPr>
        <w:pStyle w:val="Default"/>
        <w:jc w:val="both"/>
        <w:rPr>
          <w:rFonts w:asciiTheme="minorHAnsi" w:hAnsiTheme="minorHAnsi"/>
          <w:color w:val="515151" w:themeColor="text1"/>
          <w:sz w:val="22"/>
          <w:szCs w:val="22"/>
          <w:lang w:eastAsia="zh-CN"/>
        </w:rPr>
      </w:pPr>
    </w:p>
    <w:p w:rsidR="007F6359" w:rsidRDefault="007F6359" w:rsidP="007F6359">
      <w:pPr>
        <w:pStyle w:val="Default"/>
        <w:jc w:val="both"/>
        <w:rPr>
          <w:rFonts w:asciiTheme="minorHAnsi" w:hAnsiTheme="minorHAnsi"/>
          <w:color w:val="515151" w:themeColor="text1"/>
          <w:sz w:val="22"/>
          <w:szCs w:val="22"/>
          <w:lang w:eastAsia="zh-CN"/>
        </w:rPr>
      </w:pPr>
      <w:r w:rsidRPr="00D40578">
        <w:rPr>
          <w:rFonts w:asciiTheme="minorHAnsi" w:hAnsiTheme="minorHAnsi"/>
          <w:iCs/>
          <w:color w:val="515151" w:themeColor="text1"/>
          <w:sz w:val="22"/>
          <w:szCs w:val="22"/>
        </w:rPr>
        <w:t>PE</w:t>
      </w:r>
      <w:r w:rsidRPr="00D40578">
        <w:rPr>
          <w:rFonts w:asciiTheme="minorHAnsi" w:hAnsiTheme="minorHAnsi"/>
          <w:iCs/>
          <w:color w:val="515151" w:themeColor="text1"/>
          <w:sz w:val="22"/>
          <w:szCs w:val="22"/>
          <w:vertAlign w:val="subscript"/>
        </w:rPr>
        <w:t>p,y</w:t>
      </w:r>
      <w:r w:rsidRPr="00D40578">
        <w:rPr>
          <w:rFonts w:asciiTheme="minorHAnsi" w:hAnsiTheme="minorHAnsi"/>
          <w:iCs/>
          <w:color w:val="515151" w:themeColor="text1"/>
          <w:sz w:val="22"/>
          <w:szCs w:val="22"/>
        </w:rPr>
        <w:tab/>
      </w:r>
      <w:r w:rsidRPr="00D40578">
        <w:rPr>
          <w:rFonts w:asciiTheme="minorHAnsi" w:hAnsiTheme="minorHAnsi"/>
          <w:iCs/>
          <w:color w:val="515151" w:themeColor="text1"/>
          <w:sz w:val="22"/>
          <w:szCs w:val="22"/>
        </w:rPr>
        <w:tab/>
      </w:r>
      <w:r>
        <w:rPr>
          <w:rFonts w:asciiTheme="minorHAnsi" w:hAnsiTheme="minorHAnsi" w:hint="eastAsia"/>
          <w:iCs/>
          <w:color w:val="515151" w:themeColor="text1"/>
          <w:sz w:val="22"/>
          <w:szCs w:val="22"/>
          <w:lang w:eastAsia="zh-CN"/>
        </w:rPr>
        <w:t>Project e</w:t>
      </w:r>
      <w:r w:rsidRPr="00D40578">
        <w:rPr>
          <w:rFonts w:asciiTheme="minorHAnsi" w:hAnsiTheme="minorHAnsi"/>
          <w:color w:val="515151" w:themeColor="text1"/>
          <w:sz w:val="22"/>
          <w:szCs w:val="22"/>
        </w:rPr>
        <w:t xml:space="preserve">missions during year y </w:t>
      </w:r>
    </w:p>
    <w:p w:rsidR="007F6359" w:rsidRDefault="007F6359" w:rsidP="007F6359">
      <w:pPr>
        <w:pStyle w:val="Default"/>
        <w:jc w:val="both"/>
        <w:rPr>
          <w:rFonts w:asciiTheme="minorHAnsi" w:hAnsiTheme="minorHAnsi"/>
          <w:color w:val="515151" w:themeColor="text1"/>
          <w:sz w:val="22"/>
          <w:szCs w:val="22"/>
          <w:lang w:eastAsia="zh-CN"/>
        </w:rPr>
      </w:pPr>
    </w:p>
    <w:p w:rsidR="007F6359" w:rsidRDefault="007F6359" w:rsidP="007F6359">
      <w:pPr>
        <w:pStyle w:val="Default"/>
        <w:jc w:val="both"/>
        <w:rPr>
          <w:rFonts w:asciiTheme="minorHAnsi" w:hAnsiTheme="minorHAnsi"/>
          <w:color w:val="515151" w:themeColor="text1"/>
          <w:sz w:val="22"/>
          <w:szCs w:val="22"/>
          <w:lang w:eastAsia="zh-CN"/>
        </w:rPr>
      </w:pPr>
      <w:r w:rsidRPr="00D40578">
        <w:rPr>
          <w:rFonts w:asciiTheme="minorHAnsi" w:hAnsiTheme="minorHAnsi"/>
          <w:iCs/>
          <w:color w:val="515151" w:themeColor="text1"/>
          <w:sz w:val="22"/>
          <w:szCs w:val="22"/>
        </w:rPr>
        <w:t>B</w:t>
      </w:r>
      <w:r w:rsidRPr="00D40578">
        <w:rPr>
          <w:rFonts w:asciiTheme="minorHAnsi" w:hAnsiTheme="minorHAnsi"/>
          <w:iCs/>
          <w:color w:val="515151" w:themeColor="text1"/>
          <w:sz w:val="22"/>
          <w:szCs w:val="22"/>
          <w:vertAlign w:val="subscript"/>
        </w:rPr>
        <w:t>b,y</w:t>
      </w:r>
      <w:r w:rsidRPr="00EC5B61">
        <w:rPr>
          <w:rFonts w:asciiTheme="minorHAnsi" w:hAnsiTheme="minorHAnsi"/>
          <w:color w:val="515151" w:themeColor="text1"/>
          <w:sz w:val="22"/>
          <w:szCs w:val="22"/>
          <w:lang w:eastAsia="zh-CN"/>
        </w:rPr>
        <w:tab/>
      </w:r>
      <w:r w:rsidRPr="00EC5B61">
        <w:rPr>
          <w:rFonts w:asciiTheme="minorHAnsi" w:hAnsiTheme="minorHAnsi"/>
          <w:color w:val="515151" w:themeColor="text1"/>
          <w:sz w:val="22"/>
          <w:szCs w:val="22"/>
          <w:lang w:eastAsia="zh-CN"/>
        </w:rPr>
        <w:tab/>
        <w:t>Quantity of fuel consumed in baseline scenario b during the year in tons</w:t>
      </w:r>
      <w:r>
        <w:rPr>
          <w:rFonts w:asciiTheme="minorHAnsi" w:hAnsiTheme="minorHAnsi" w:hint="eastAsia"/>
          <w:color w:val="515151" w:themeColor="text1"/>
          <w:sz w:val="22"/>
          <w:szCs w:val="22"/>
          <w:lang w:eastAsia="zh-CN"/>
        </w:rPr>
        <w:t xml:space="preserve">; the applied value </w:t>
      </w:r>
      <w:r w:rsidRPr="00EC5B61">
        <w:rPr>
          <w:rFonts w:asciiTheme="minorHAnsi" w:hAnsiTheme="minorHAnsi"/>
          <w:color w:val="515151" w:themeColor="text1"/>
          <w:sz w:val="22"/>
          <w:szCs w:val="22"/>
          <w:lang w:eastAsia="zh-CN"/>
        </w:rPr>
        <w:t xml:space="preserve"> </w:t>
      </w:r>
      <w:r>
        <w:rPr>
          <w:rFonts w:asciiTheme="minorHAnsi" w:hAnsiTheme="minorHAnsi" w:hint="eastAsia"/>
          <w:color w:val="515151" w:themeColor="text1"/>
          <w:sz w:val="22"/>
          <w:szCs w:val="22"/>
          <w:lang w:eastAsia="zh-CN"/>
        </w:rPr>
        <w:t xml:space="preserve">is </w:t>
      </w:r>
      <w:r w:rsidR="00371D8D">
        <w:rPr>
          <w:rFonts w:cs="Times New Roman (Body CS)"/>
          <w:color w:val="4D4D4C"/>
          <w:sz w:val="22"/>
          <w:lang w:eastAsia="zh-CN"/>
        </w:rPr>
        <w:t>32,063</w:t>
      </w:r>
      <w:r w:rsidRPr="00946943">
        <w:rPr>
          <w:rFonts w:asciiTheme="minorHAnsi" w:hAnsiTheme="minorHAnsi" w:hint="eastAsia"/>
          <w:color w:val="515151" w:themeColor="text1"/>
          <w:sz w:val="22"/>
          <w:szCs w:val="22"/>
          <w:lang w:eastAsia="zh-CN"/>
        </w:rPr>
        <w:t xml:space="preserve"> </w:t>
      </w:r>
      <w:r>
        <w:rPr>
          <w:rFonts w:asciiTheme="minorHAnsi" w:hAnsiTheme="minorHAnsi" w:hint="eastAsia"/>
          <w:color w:val="515151" w:themeColor="text1"/>
          <w:sz w:val="22"/>
          <w:szCs w:val="22"/>
          <w:lang w:eastAsia="zh-CN"/>
        </w:rPr>
        <w:t>as per calculation in this section above;</w:t>
      </w:r>
    </w:p>
    <w:p w:rsidR="007F6359" w:rsidRDefault="007F6359" w:rsidP="007F6359">
      <w:pPr>
        <w:pStyle w:val="Default"/>
        <w:jc w:val="both"/>
        <w:rPr>
          <w:rFonts w:asciiTheme="minorHAnsi" w:hAnsiTheme="minorHAnsi"/>
          <w:color w:val="515151" w:themeColor="text1"/>
          <w:sz w:val="22"/>
          <w:szCs w:val="22"/>
          <w:lang w:eastAsia="zh-CN"/>
        </w:rPr>
      </w:pPr>
    </w:p>
    <w:p w:rsidR="007F6359" w:rsidRPr="00D40578" w:rsidRDefault="007F6359" w:rsidP="007F6359">
      <w:pPr>
        <w:rPr>
          <w:rFonts w:asciiTheme="minorHAnsi" w:hAnsiTheme="minorHAnsi"/>
          <w:color w:val="515151" w:themeColor="text1"/>
          <w:szCs w:val="22"/>
          <w:lang w:eastAsia="zh-CN"/>
        </w:rPr>
      </w:pPr>
      <w:r w:rsidRPr="00540AE6">
        <w:rPr>
          <w:lang w:val="en-GB" w:eastAsia="zh-CN"/>
        </w:rPr>
        <w:t>B</w:t>
      </w:r>
      <w:r w:rsidRPr="00540AE6">
        <w:rPr>
          <w:vertAlign w:val="subscript"/>
          <w:lang w:val="en-GB" w:eastAsia="zh-CN"/>
        </w:rPr>
        <w:t>p,y</w:t>
      </w:r>
      <w:r w:rsidRPr="00540AE6">
        <w:rPr>
          <w:lang w:val="en-GB" w:eastAsia="zh-CN"/>
        </w:rPr>
        <w:tab/>
      </w:r>
      <w:r w:rsidRPr="00540AE6">
        <w:rPr>
          <w:lang w:val="en-GB" w:eastAsia="zh-CN"/>
        </w:rPr>
        <w:tab/>
        <w:t>Quantity of fuel consumed in project scenario p during the year y in tons</w:t>
      </w:r>
      <w:r>
        <w:rPr>
          <w:rFonts w:hint="eastAsia"/>
          <w:lang w:val="en-GB" w:eastAsia="zh-CN"/>
        </w:rPr>
        <w:t xml:space="preserve">; </w:t>
      </w:r>
      <w:r>
        <w:rPr>
          <w:rFonts w:asciiTheme="minorHAnsi" w:hAnsiTheme="minorHAnsi" w:hint="eastAsia"/>
          <w:color w:val="515151" w:themeColor="text1"/>
          <w:szCs w:val="22"/>
          <w:lang w:eastAsia="zh-CN"/>
        </w:rPr>
        <w:t xml:space="preserve">the applied value </w:t>
      </w:r>
      <w:r w:rsidRPr="00EC5B61">
        <w:rPr>
          <w:rFonts w:asciiTheme="minorHAnsi" w:hAnsiTheme="minorHAnsi"/>
          <w:color w:val="515151" w:themeColor="text1"/>
          <w:szCs w:val="22"/>
          <w:lang w:eastAsia="zh-CN"/>
        </w:rPr>
        <w:t xml:space="preserve"> </w:t>
      </w:r>
      <w:r>
        <w:rPr>
          <w:rFonts w:asciiTheme="minorHAnsi" w:hAnsiTheme="minorHAnsi" w:hint="eastAsia"/>
          <w:color w:val="515151" w:themeColor="text1"/>
          <w:szCs w:val="22"/>
          <w:lang w:eastAsia="zh-CN"/>
        </w:rPr>
        <w:t xml:space="preserve">is </w:t>
      </w:r>
      <w:r>
        <w:rPr>
          <w:rFonts w:asciiTheme="minorHAnsi" w:hAnsiTheme="minorHAnsi" w:hint="eastAsia"/>
          <w:color w:val="515151" w:themeColor="text1"/>
          <w:szCs w:val="22"/>
          <w:lang w:val="en-GB" w:eastAsia="zh-CN"/>
        </w:rPr>
        <w:t>0</w:t>
      </w:r>
      <w:r w:rsidRPr="00946943">
        <w:rPr>
          <w:rFonts w:asciiTheme="minorHAnsi" w:hAnsiTheme="minorHAnsi" w:hint="eastAsia"/>
          <w:color w:val="515151" w:themeColor="text1"/>
          <w:szCs w:val="22"/>
          <w:lang w:eastAsia="zh-CN"/>
        </w:rPr>
        <w:t xml:space="preserve"> </w:t>
      </w:r>
      <w:r>
        <w:rPr>
          <w:rFonts w:asciiTheme="minorHAnsi" w:hAnsiTheme="minorHAnsi" w:hint="eastAsia"/>
          <w:color w:val="515151" w:themeColor="text1"/>
          <w:szCs w:val="22"/>
          <w:lang w:eastAsia="zh-CN"/>
        </w:rPr>
        <w:t>as per calculation in this section above;</w:t>
      </w:r>
    </w:p>
    <w:p w:rsidR="007F6359" w:rsidRDefault="007F6359" w:rsidP="007F6359">
      <w:pPr>
        <w:pStyle w:val="Default"/>
        <w:ind w:left="1440" w:hanging="1440"/>
        <w:jc w:val="both"/>
        <w:rPr>
          <w:rFonts w:cs="Times New Roman (Body CS)"/>
          <w:color w:val="4D4D4C"/>
          <w:sz w:val="22"/>
          <w:lang w:eastAsia="zh-CN"/>
        </w:rPr>
      </w:pPr>
      <w:r w:rsidRPr="00D40578">
        <w:rPr>
          <w:rFonts w:asciiTheme="minorHAnsi" w:hAnsiTheme="minorHAnsi"/>
          <w:color w:val="515151" w:themeColor="text1"/>
          <w:sz w:val="22"/>
          <w:szCs w:val="22"/>
        </w:rPr>
        <w:t>f</w:t>
      </w:r>
      <w:r w:rsidRPr="00D40578">
        <w:rPr>
          <w:rFonts w:asciiTheme="minorHAnsi" w:hAnsiTheme="minorHAnsi"/>
          <w:color w:val="515151" w:themeColor="text1"/>
          <w:sz w:val="22"/>
          <w:szCs w:val="22"/>
          <w:vertAlign w:val="subscript"/>
        </w:rPr>
        <w:t>NRB</w:t>
      </w:r>
      <w:r>
        <w:rPr>
          <w:rFonts w:asciiTheme="minorHAnsi" w:hAnsiTheme="minorHAnsi" w:hint="eastAsia"/>
          <w:color w:val="515151" w:themeColor="text1"/>
          <w:sz w:val="22"/>
          <w:szCs w:val="22"/>
          <w:vertAlign w:val="subscript"/>
          <w:lang w:eastAsia="zh-CN"/>
        </w:rPr>
        <w:t>,b,y</w:t>
      </w:r>
      <w:r w:rsidRPr="00D40578">
        <w:rPr>
          <w:rFonts w:asciiTheme="minorHAnsi" w:hAnsiTheme="minorHAnsi"/>
          <w:color w:val="515151" w:themeColor="text1"/>
          <w:sz w:val="22"/>
          <w:szCs w:val="22"/>
        </w:rPr>
        <w:tab/>
        <w:t>Fraction of biomass used that can be established as non-renewable biomass</w:t>
      </w:r>
      <w:r>
        <w:rPr>
          <w:rFonts w:asciiTheme="minorHAnsi" w:hAnsiTheme="minorHAnsi" w:hint="eastAsia"/>
          <w:color w:val="515151" w:themeColor="text1"/>
          <w:sz w:val="22"/>
          <w:szCs w:val="22"/>
          <w:lang w:eastAsia="zh-CN"/>
        </w:rPr>
        <w:t xml:space="preserve"> in baseline scenario b during year y;</w:t>
      </w:r>
      <w:r w:rsidRPr="00BB440D">
        <w:rPr>
          <w:rFonts w:cs="Times New Roman (Body CS)" w:hint="eastAsia"/>
          <w:color w:val="4D4D4C"/>
          <w:sz w:val="22"/>
          <w:lang w:eastAsia="zh-CN"/>
        </w:rPr>
        <w:t xml:space="preserve"> </w:t>
      </w:r>
      <w:r w:rsidR="00552B75">
        <w:rPr>
          <w:rFonts w:cs="Times New Roman (Body CS)" w:hint="eastAsia"/>
          <w:color w:val="4D4D4C"/>
          <w:sz w:val="22"/>
          <w:lang w:eastAsia="zh-CN"/>
        </w:rPr>
        <w:t>the applied value is 0.</w:t>
      </w:r>
      <w:r w:rsidR="00121550">
        <w:rPr>
          <w:rFonts w:cs="Times New Roman (Body CS)" w:hint="eastAsia"/>
          <w:color w:val="4D4D4C"/>
          <w:sz w:val="22"/>
          <w:lang w:eastAsia="zh-CN"/>
        </w:rPr>
        <w:t>9576</w:t>
      </w:r>
      <w:r>
        <w:rPr>
          <w:rFonts w:cs="Times New Roman (Body CS)" w:hint="eastAsia"/>
          <w:color w:val="4D4D4C"/>
          <w:sz w:val="22"/>
          <w:lang w:eastAsia="zh-CN"/>
        </w:rPr>
        <w:t xml:space="preserve"> a</w:t>
      </w:r>
      <w:r w:rsidRPr="00BB440D">
        <w:rPr>
          <w:rFonts w:cs="Times New Roman (Body CS)" w:hint="eastAsia"/>
          <w:color w:val="4D4D4C"/>
          <w:sz w:val="22"/>
          <w:lang w:eastAsia="zh-CN"/>
        </w:rPr>
        <w:t>s per section B.6.2.</w:t>
      </w:r>
    </w:p>
    <w:p w:rsidR="007F6359" w:rsidRPr="00BB440D" w:rsidRDefault="007F6359" w:rsidP="007F6359">
      <w:pPr>
        <w:pStyle w:val="Default"/>
        <w:ind w:left="1440" w:hanging="1440"/>
        <w:jc w:val="both"/>
        <w:rPr>
          <w:rFonts w:cs="Times New Roman (Body CS)"/>
          <w:color w:val="4D4D4C"/>
          <w:sz w:val="22"/>
          <w:lang w:eastAsia="zh-CN"/>
        </w:rPr>
      </w:pPr>
    </w:p>
    <w:p w:rsidR="007F6359" w:rsidRDefault="007F6359" w:rsidP="007F6359">
      <w:pPr>
        <w:pStyle w:val="Default"/>
        <w:ind w:left="1440" w:hanging="1440"/>
        <w:jc w:val="both"/>
        <w:rPr>
          <w:rFonts w:cs="Times New Roman (Body CS)"/>
          <w:color w:val="4D4D4C"/>
          <w:sz w:val="22"/>
          <w:lang w:eastAsia="zh-CN"/>
        </w:rPr>
      </w:pPr>
      <w:r w:rsidRPr="00D40578">
        <w:rPr>
          <w:rFonts w:asciiTheme="minorHAnsi" w:hAnsiTheme="minorHAnsi"/>
          <w:color w:val="515151" w:themeColor="text1"/>
          <w:sz w:val="22"/>
          <w:szCs w:val="22"/>
        </w:rPr>
        <w:t>f</w:t>
      </w:r>
      <w:r w:rsidRPr="00D40578">
        <w:rPr>
          <w:rFonts w:asciiTheme="minorHAnsi" w:hAnsiTheme="minorHAnsi"/>
          <w:color w:val="515151" w:themeColor="text1"/>
          <w:sz w:val="22"/>
          <w:szCs w:val="22"/>
          <w:vertAlign w:val="subscript"/>
        </w:rPr>
        <w:t>NRB</w:t>
      </w:r>
      <w:r>
        <w:rPr>
          <w:rFonts w:asciiTheme="minorHAnsi" w:hAnsiTheme="minorHAnsi" w:hint="eastAsia"/>
          <w:color w:val="515151" w:themeColor="text1"/>
          <w:sz w:val="22"/>
          <w:szCs w:val="22"/>
          <w:vertAlign w:val="subscript"/>
          <w:lang w:eastAsia="zh-CN"/>
        </w:rPr>
        <w:t>,p,y</w:t>
      </w:r>
      <w:r w:rsidRPr="00D40578">
        <w:rPr>
          <w:rFonts w:asciiTheme="minorHAnsi" w:hAnsiTheme="minorHAnsi"/>
          <w:color w:val="515151" w:themeColor="text1"/>
          <w:sz w:val="22"/>
          <w:szCs w:val="22"/>
        </w:rPr>
        <w:tab/>
        <w:t>Fraction of biomass used that can be established as non-renewable biomass</w:t>
      </w:r>
      <w:r>
        <w:rPr>
          <w:rFonts w:asciiTheme="minorHAnsi" w:hAnsiTheme="minorHAnsi" w:hint="eastAsia"/>
          <w:color w:val="515151" w:themeColor="text1"/>
          <w:sz w:val="22"/>
          <w:szCs w:val="22"/>
          <w:lang w:eastAsia="zh-CN"/>
        </w:rPr>
        <w:t xml:space="preserve"> in project scenario p during year y;</w:t>
      </w:r>
      <w:r w:rsidRPr="00BB440D">
        <w:rPr>
          <w:rFonts w:cs="Times New Roman (Body CS)" w:hint="eastAsia"/>
          <w:color w:val="4D4D4C"/>
          <w:sz w:val="22"/>
          <w:lang w:eastAsia="zh-CN"/>
        </w:rPr>
        <w:t xml:space="preserve"> </w:t>
      </w:r>
      <w:r w:rsidR="00552B75">
        <w:rPr>
          <w:rFonts w:cs="Times New Roman (Body CS)" w:hint="eastAsia"/>
          <w:color w:val="4D4D4C"/>
          <w:sz w:val="22"/>
          <w:lang w:eastAsia="zh-CN"/>
        </w:rPr>
        <w:t>the applied value is 0.</w:t>
      </w:r>
      <w:r w:rsidR="00121550">
        <w:rPr>
          <w:rFonts w:cs="Times New Roman (Body CS)" w:hint="eastAsia"/>
          <w:color w:val="4D4D4C"/>
          <w:sz w:val="22"/>
          <w:lang w:eastAsia="zh-CN"/>
        </w:rPr>
        <w:t>9576</w:t>
      </w:r>
      <w:r>
        <w:rPr>
          <w:rFonts w:cs="Times New Roman (Body CS)" w:hint="eastAsia"/>
          <w:color w:val="4D4D4C"/>
          <w:sz w:val="22"/>
          <w:lang w:eastAsia="zh-CN"/>
        </w:rPr>
        <w:t xml:space="preserve"> a</w:t>
      </w:r>
      <w:r w:rsidRPr="00BB440D">
        <w:rPr>
          <w:rFonts w:cs="Times New Roman (Body CS)" w:hint="eastAsia"/>
          <w:color w:val="4D4D4C"/>
          <w:sz w:val="22"/>
          <w:lang w:eastAsia="zh-CN"/>
        </w:rPr>
        <w:t>s per section B.6.2.</w:t>
      </w:r>
    </w:p>
    <w:p w:rsidR="007F6359" w:rsidRPr="00BB440D" w:rsidRDefault="007F6359" w:rsidP="007F6359">
      <w:pPr>
        <w:pStyle w:val="Default"/>
        <w:ind w:left="1440" w:hanging="1440"/>
        <w:jc w:val="both"/>
        <w:rPr>
          <w:rFonts w:asciiTheme="minorHAnsi" w:hAnsiTheme="minorHAnsi"/>
          <w:color w:val="515151" w:themeColor="text1"/>
          <w:sz w:val="22"/>
          <w:szCs w:val="22"/>
          <w:lang w:eastAsia="zh-CN"/>
        </w:rPr>
      </w:pPr>
    </w:p>
    <w:p w:rsidR="007F6359" w:rsidRDefault="007F6359" w:rsidP="007F6359">
      <w:pPr>
        <w:pStyle w:val="Default"/>
        <w:ind w:left="1440" w:hanging="1440"/>
        <w:jc w:val="both"/>
        <w:rPr>
          <w:rFonts w:cs="Times New Roman (Body CS)"/>
          <w:color w:val="4D4D4C"/>
          <w:sz w:val="22"/>
          <w:lang w:eastAsia="zh-CN"/>
        </w:rPr>
      </w:pPr>
      <w:r w:rsidRPr="00D40578">
        <w:rPr>
          <w:rFonts w:asciiTheme="minorHAnsi" w:hAnsiTheme="minorHAnsi"/>
          <w:color w:val="515151" w:themeColor="text1"/>
          <w:sz w:val="22"/>
          <w:szCs w:val="22"/>
        </w:rPr>
        <w:t>EF</w:t>
      </w:r>
      <w:r w:rsidRPr="00D40578">
        <w:rPr>
          <w:rFonts w:asciiTheme="minorHAnsi" w:hAnsiTheme="minorHAnsi"/>
          <w:color w:val="515151" w:themeColor="text1"/>
          <w:sz w:val="22"/>
          <w:szCs w:val="22"/>
          <w:vertAlign w:val="subscript"/>
        </w:rPr>
        <w:t>b,fuel,CO2</w:t>
      </w:r>
      <w:r w:rsidRPr="00D40578">
        <w:rPr>
          <w:rFonts w:asciiTheme="minorHAnsi" w:hAnsiTheme="minorHAnsi"/>
          <w:color w:val="515151" w:themeColor="text1"/>
          <w:sz w:val="22"/>
          <w:szCs w:val="22"/>
        </w:rPr>
        <w:tab/>
        <w:t>CO</w:t>
      </w:r>
      <w:r w:rsidRPr="00D40578">
        <w:rPr>
          <w:rFonts w:asciiTheme="minorHAnsi" w:hAnsiTheme="minorHAnsi"/>
          <w:color w:val="515151" w:themeColor="text1"/>
          <w:sz w:val="22"/>
          <w:szCs w:val="22"/>
          <w:vertAlign w:val="subscript"/>
        </w:rPr>
        <w:t>2</w:t>
      </w:r>
      <w:r w:rsidRPr="00D40578">
        <w:rPr>
          <w:rFonts w:asciiTheme="minorHAnsi" w:hAnsiTheme="minorHAnsi"/>
          <w:color w:val="515151" w:themeColor="text1"/>
          <w:sz w:val="22"/>
          <w:szCs w:val="22"/>
        </w:rPr>
        <w:t xml:space="preserve"> emission factor of fuels </w:t>
      </w:r>
      <w:r>
        <w:rPr>
          <w:rFonts w:asciiTheme="minorHAnsi" w:hAnsiTheme="minorHAnsi" w:hint="eastAsia"/>
          <w:color w:val="515151" w:themeColor="text1"/>
          <w:sz w:val="22"/>
          <w:szCs w:val="22"/>
          <w:lang w:eastAsia="zh-CN"/>
        </w:rPr>
        <w:t xml:space="preserve">used </w:t>
      </w:r>
      <w:r w:rsidRPr="00D40578">
        <w:rPr>
          <w:rFonts w:asciiTheme="minorHAnsi" w:hAnsiTheme="minorHAnsi"/>
          <w:color w:val="515151" w:themeColor="text1"/>
          <w:sz w:val="22"/>
          <w:szCs w:val="22"/>
        </w:rPr>
        <w:t xml:space="preserve">in </w:t>
      </w:r>
      <w:r>
        <w:rPr>
          <w:rFonts w:asciiTheme="minorHAnsi" w:hAnsiTheme="minorHAnsi" w:hint="eastAsia"/>
          <w:color w:val="515151" w:themeColor="text1"/>
          <w:sz w:val="22"/>
          <w:szCs w:val="22"/>
          <w:lang w:eastAsia="zh-CN"/>
        </w:rPr>
        <w:t xml:space="preserve">the </w:t>
      </w:r>
      <w:r w:rsidRPr="00D40578">
        <w:rPr>
          <w:rFonts w:asciiTheme="minorHAnsi" w:hAnsiTheme="minorHAnsi"/>
          <w:color w:val="515151" w:themeColor="text1"/>
          <w:sz w:val="22"/>
          <w:szCs w:val="22"/>
        </w:rPr>
        <w:t>baseline scenario</w:t>
      </w:r>
      <w:r>
        <w:rPr>
          <w:rFonts w:asciiTheme="minorHAnsi" w:hAnsiTheme="minorHAnsi" w:hint="eastAsia"/>
          <w:color w:val="515151" w:themeColor="text1"/>
          <w:sz w:val="22"/>
          <w:szCs w:val="22"/>
          <w:lang w:eastAsia="zh-CN"/>
        </w:rPr>
        <w:t>;</w:t>
      </w:r>
      <w:r w:rsidRPr="00BB440D">
        <w:rPr>
          <w:rFonts w:cs="Times New Roman (Body CS)" w:hint="eastAsia"/>
          <w:color w:val="4D4D4C"/>
          <w:sz w:val="22"/>
          <w:lang w:eastAsia="zh-CN"/>
        </w:rPr>
        <w:t xml:space="preserve"> </w:t>
      </w:r>
      <w:r>
        <w:rPr>
          <w:rFonts w:cs="Times New Roman (Body CS)" w:hint="eastAsia"/>
          <w:color w:val="4D4D4C"/>
          <w:sz w:val="22"/>
          <w:lang w:eastAsia="zh-CN"/>
        </w:rPr>
        <w:t>the applied value is 112 a</w:t>
      </w:r>
      <w:r w:rsidRPr="00BB440D">
        <w:rPr>
          <w:rFonts w:cs="Times New Roman (Body CS)" w:hint="eastAsia"/>
          <w:color w:val="4D4D4C"/>
          <w:sz w:val="22"/>
          <w:lang w:eastAsia="zh-CN"/>
        </w:rPr>
        <w:t>s per section B.6.2.</w:t>
      </w:r>
    </w:p>
    <w:p w:rsidR="007F6359" w:rsidRDefault="007F6359" w:rsidP="007F6359">
      <w:pPr>
        <w:pStyle w:val="Default"/>
        <w:ind w:left="1440" w:hanging="1440"/>
        <w:jc w:val="both"/>
        <w:rPr>
          <w:rFonts w:asciiTheme="minorHAnsi" w:hAnsiTheme="minorHAnsi"/>
          <w:color w:val="515151" w:themeColor="text1"/>
          <w:sz w:val="22"/>
          <w:szCs w:val="22"/>
          <w:lang w:eastAsia="zh-CN"/>
        </w:rPr>
      </w:pPr>
      <w:r>
        <w:rPr>
          <w:rFonts w:asciiTheme="minorHAnsi" w:hAnsiTheme="minorHAnsi" w:hint="eastAsia"/>
          <w:color w:val="515151" w:themeColor="text1"/>
          <w:sz w:val="22"/>
          <w:szCs w:val="22"/>
          <w:lang w:eastAsia="zh-CN"/>
        </w:rPr>
        <w:t xml:space="preserve"> </w:t>
      </w:r>
    </w:p>
    <w:p w:rsidR="007F6359" w:rsidRDefault="007F6359" w:rsidP="007F6359">
      <w:pPr>
        <w:pStyle w:val="Default"/>
        <w:ind w:left="1440" w:hanging="1440"/>
        <w:jc w:val="both"/>
        <w:rPr>
          <w:rFonts w:cs="Times New Roman (Body CS)"/>
          <w:color w:val="4D4D4C"/>
          <w:sz w:val="22"/>
          <w:lang w:eastAsia="zh-CN"/>
        </w:rPr>
      </w:pPr>
      <w:r w:rsidRPr="00D40578">
        <w:rPr>
          <w:rFonts w:asciiTheme="minorHAnsi" w:hAnsiTheme="minorHAnsi"/>
          <w:iCs/>
          <w:color w:val="515151" w:themeColor="text1"/>
          <w:sz w:val="22"/>
          <w:szCs w:val="22"/>
        </w:rPr>
        <w:t>EF</w:t>
      </w:r>
      <w:r w:rsidRPr="00D40578">
        <w:rPr>
          <w:rFonts w:asciiTheme="minorHAnsi" w:hAnsiTheme="minorHAnsi"/>
          <w:iCs/>
          <w:color w:val="515151" w:themeColor="text1"/>
          <w:sz w:val="22"/>
          <w:szCs w:val="22"/>
          <w:vertAlign w:val="subscript"/>
        </w:rPr>
        <w:t>b,fuel,non-CO2</w:t>
      </w:r>
      <w:r w:rsidRPr="00D40578">
        <w:rPr>
          <w:rFonts w:asciiTheme="minorHAnsi" w:hAnsiTheme="minorHAnsi"/>
          <w:iCs/>
          <w:color w:val="515151" w:themeColor="text1"/>
          <w:sz w:val="22"/>
          <w:szCs w:val="22"/>
        </w:rPr>
        <w:tab/>
      </w:r>
      <w:r w:rsidRPr="00D40578">
        <w:rPr>
          <w:rFonts w:asciiTheme="minorHAnsi" w:hAnsiTheme="minorHAnsi"/>
          <w:color w:val="515151" w:themeColor="text1"/>
          <w:sz w:val="22"/>
          <w:szCs w:val="22"/>
        </w:rPr>
        <w:t>Non-CO</w:t>
      </w:r>
      <w:r w:rsidRPr="00D40578">
        <w:rPr>
          <w:rFonts w:asciiTheme="minorHAnsi" w:hAnsiTheme="minorHAnsi"/>
          <w:color w:val="515151" w:themeColor="text1"/>
          <w:sz w:val="22"/>
          <w:szCs w:val="22"/>
          <w:vertAlign w:val="subscript"/>
        </w:rPr>
        <w:t xml:space="preserve">2 </w:t>
      </w:r>
      <w:r w:rsidRPr="00D40578">
        <w:rPr>
          <w:rFonts w:asciiTheme="minorHAnsi" w:hAnsiTheme="minorHAnsi"/>
          <w:color w:val="515151" w:themeColor="text1"/>
          <w:sz w:val="22"/>
          <w:szCs w:val="22"/>
        </w:rPr>
        <w:t xml:space="preserve">emission factor of fuels </w:t>
      </w:r>
      <w:r>
        <w:rPr>
          <w:rFonts w:asciiTheme="minorHAnsi" w:hAnsiTheme="minorHAnsi" w:hint="eastAsia"/>
          <w:color w:val="515151" w:themeColor="text1"/>
          <w:sz w:val="22"/>
          <w:szCs w:val="22"/>
          <w:lang w:eastAsia="zh-CN"/>
        </w:rPr>
        <w:t xml:space="preserve">used </w:t>
      </w:r>
      <w:r w:rsidRPr="00D40578">
        <w:rPr>
          <w:rFonts w:asciiTheme="minorHAnsi" w:hAnsiTheme="minorHAnsi"/>
          <w:color w:val="515151" w:themeColor="text1"/>
          <w:sz w:val="22"/>
          <w:szCs w:val="22"/>
        </w:rPr>
        <w:t xml:space="preserve">in </w:t>
      </w:r>
      <w:r>
        <w:rPr>
          <w:rFonts w:asciiTheme="minorHAnsi" w:hAnsiTheme="minorHAnsi" w:hint="eastAsia"/>
          <w:color w:val="515151" w:themeColor="text1"/>
          <w:sz w:val="22"/>
          <w:szCs w:val="22"/>
          <w:lang w:eastAsia="zh-CN"/>
        </w:rPr>
        <w:t xml:space="preserve">the </w:t>
      </w:r>
      <w:r w:rsidRPr="00D40578">
        <w:rPr>
          <w:rFonts w:asciiTheme="minorHAnsi" w:hAnsiTheme="minorHAnsi"/>
          <w:color w:val="515151" w:themeColor="text1"/>
          <w:sz w:val="22"/>
          <w:szCs w:val="22"/>
        </w:rPr>
        <w:t>baseline scenario</w:t>
      </w:r>
      <w:r>
        <w:rPr>
          <w:rFonts w:asciiTheme="minorHAnsi" w:hAnsiTheme="minorHAnsi" w:hint="eastAsia"/>
          <w:color w:val="515151" w:themeColor="text1"/>
          <w:sz w:val="22"/>
          <w:szCs w:val="22"/>
          <w:lang w:eastAsia="zh-CN"/>
        </w:rPr>
        <w:t>;</w:t>
      </w:r>
      <w:r w:rsidRPr="00BB440D">
        <w:rPr>
          <w:rFonts w:cs="Times New Roman (Body CS)" w:hint="eastAsia"/>
          <w:color w:val="4D4D4C"/>
          <w:sz w:val="22"/>
          <w:lang w:eastAsia="zh-CN"/>
        </w:rPr>
        <w:t xml:space="preserve"> </w:t>
      </w:r>
      <w:r w:rsidR="00F84CE9">
        <w:rPr>
          <w:rFonts w:cs="Times New Roman (Body CS)" w:hint="eastAsia"/>
          <w:color w:val="4D4D4C"/>
          <w:sz w:val="22"/>
          <w:lang w:eastAsia="zh-CN"/>
        </w:rPr>
        <w:t>the applied value is 9.46</w:t>
      </w:r>
      <w:r>
        <w:rPr>
          <w:rFonts w:cs="Times New Roman (Body CS)" w:hint="eastAsia"/>
          <w:color w:val="4D4D4C"/>
          <w:sz w:val="22"/>
          <w:lang w:eastAsia="zh-CN"/>
        </w:rPr>
        <w:t xml:space="preserve"> a</w:t>
      </w:r>
      <w:r w:rsidRPr="00BB440D">
        <w:rPr>
          <w:rFonts w:cs="Times New Roman (Body CS)" w:hint="eastAsia"/>
          <w:color w:val="4D4D4C"/>
          <w:sz w:val="22"/>
          <w:lang w:eastAsia="zh-CN"/>
        </w:rPr>
        <w:t>s per section B.6.2.</w:t>
      </w:r>
    </w:p>
    <w:p w:rsidR="007F6359" w:rsidRPr="00D40578" w:rsidRDefault="007F6359" w:rsidP="007F6359">
      <w:pPr>
        <w:pStyle w:val="Default"/>
        <w:ind w:left="1440" w:hanging="1440"/>
        <w:jc w:val="both"/>
        <w:rPr>
          <w:rFonts w:asciiTheme="minorHAnsi" w:hAnsiTheme="minorHAnsi"/>
          <w:color w:val="515151" w:themeColor="text1"/>
          <w:sz w:val="22"/>
          <w:szCs w:val="22"/>
          <w:lang w:eastAsia="zh-CN"/>
        </w:rPr>
      </w:pPr>
    </w:p>
    <w:p w:rsidR="007F6359" w:rsidRDefault="007F6359" w:rsidP="007F6359">
      <w:pPr>
        <w:pStyle w:val="Default"/>
        <w:ind w:left="1440" w:hanging="1440"/>
        <w:jc w:val="both"/>
        <w:rPr>
          <w:rFonts w:cs="Times New Roman (Body CS)"/>
          <w:color w:val="4D4D4C"/>
          <w:sz w:val="22"/>
          <w:lang w:eastAsia="zh-CN"/>
        </w:rPr>
      </w:pPr>
      <w:r w:rsidRPr="00D40578">
        <w:rPr>
          <w:rFonts w:asciiTheme="minorHAnsi" w:hAnsiTheme="minorHAnsi"/>
          <w:color w:val="515151" w:themeColor="text1"/>
          <w:sz w:val="22"/>
          <w:szCs w:val="22"/>
        </w:rPr>
        <w:t>EF</w:t>
      </w:r>
      <w:r w:rsidRPr="00D40578">
        <w:rPr>
          <w:rFonts w:asciiTheme="minorHAnsi" w:hAnsiTheme="minorHAnsi"/>
          <w:color w:val="515151" w:themeColor="text1"/>
          <w:sz w:val="22"/>
          <w:szCs w:val="22"/>
          <w:vertAlign w:val="subscript"/>
        </w:rPr>
        <w:t>p,fuel,CO2</w:t>
      </w:r>
      <w:r w:rsidRPr="00D40578">
        <w:rPr>
          <w:rFonts w:asciiTheme="minorHAnsi" w:hAnsiTheme="minorHAnsi"/>
          <w:color w:val="515151" w:themeColor="text1"/>
          <w:sz w:val="22"/>
          <w:szCs w:val="22"/>
        </w:rPr>
        <w:tab/>
        <w:t>CO</w:t>
      </w:r>
      <w:r w:rsidRPr="00D40578">
        <w:rPr>
          <w:rFonts w:asciiTheme="minorHAnsi" w:hAnsiTheme="minorHAnsi"/>
          <w:color w:val="515151" w:themeColor="text1"/>
          <w:sz w:val="22"/>
          <w:szCs w:val="22"/>
          <w:vertAlign w:val="subscript"/>
        </w:rPr>
        <w:t>2</w:t>
      </w:r>
      <w:r w:rsidRPr="00D40578">
        <w:rPr>
          <w:rFonts w:asciiTheme="minorHAnsi" w:hAnsiTheme="minorHAnsi"/>
          <w:color w:val="515151" w:themeColor="text1"/>
          <w:sz w:val="22"/>
          <w:szCs w:val="22"/>
        </w:rPr>
        <w:t xml:space="preserve"> emission factor of fuels </w:t>
      </w:r>
      <w:r>
        <w:rPr>
          <w:rFonts w:asciiTheme="minorHAnsi" w:hAnsiTheme="minorHAnsi" w:hint="eastAsia"/>
          <w:color w:val="515151" w:themeColor="text1"/>
          <w:sz w:val="22"/>
          <w:szCs w:val="22"/>
          <w:lang w:eastAsia="zh-CN"/>
        </w:rPr>
        <w:t xml:space="preserve">used </w:t>
      </w:r>
      <w:r w:rsidRPr="00D40578">
        <w:rPr>
          <w:rFonts w:asciiTheme="minorHAnsi" w:hAnsiTheme="minorHAnsi"/>
          <w:color w:val="515151" w:themeColor="text1"/>
          <w:sz w:val="22"/>
          <w:szCs w:val="22"/>
        </w:rPr>
        <w:t xml:space="preserve">in </w:t>
      </w:r>
      <w:r>
        <w:rPr>
          <w:rFonts w:asciiTheme="minorHAnsi" w:hAnsiTheme="minorHAnsi" w:hint="eastAsia"/>
          <w:color w:val="515151" w:themeColor="text1"/>
          <w:sz w:val="22"/>
          <w:szCs w:val="22"/>
          <w:lang w:eastAsia="zh-CN"/>
        </w:rPr>
        <w:t xml:space="preserve">the </w:t>
      </w:r>
      <w:r w:rsidRPr="00D40578">
        <w:rPr>
          <w:rFonts w:asciiTheme="minorHAnsi" w:hAnsiTheme="minorHAnsi"/>
          <w:color w:val="515151" w:themeColor="text1"/>
          <w:sz w:val="22"/>
          <w:szCs w:val="22"/>
        </w:rPr>
        <w:t>project scenario</w:t>
      </w:r>
      <w:r>
        <w:rPr>
          <w:rFonts w:asciiTheme="minorHAnsi" w:hAnsiTheme="minorHAnsi" w:hint="eastAsia"/>
          <w:color w:val="515151" w:themeColor="text1"/>
          <w:sz w:val="22"/>
          <w:szCs w:val="22"/>
          <w:lang w:eastAsia="zh-CN"/>
        </w:rPr>
        <w:t>;</w:t>
      </w:r>
      <w:r w:rsidRPr="00BB440D">
        <w:rPr>
          <w:rFonts w:cs="Times New Roman (Body CS)" w:hint="eastAsia"/>
          <w:color w:val="4D4D4C"/>
          <w:sz w:val="22"/>
          <w:lang w:eastAsia="zh-CN"/>
        </w:rPr>
        <w:t xml:space="preserve"> </w:t>
      </w:r>
      <w:r>
        <w:rPr>
          <w:rFonts w:cs="Times New Roman (Body CS)" w:hint="eastAsia"/>
          <w:color w:val="4D4D4C"/>
          <w:sz w:val="22"/>
          <w:lang w:eastAsia="zh-CN"/>
        </w:rPr>
        <w:t>the applied value is 112 a</w:t>
      </w:r>
      <w:r w:rsidRPr="00BB440D">
        <w:rPr>
          <w:rFonts w:cs="Times New Roman (Body CS)" w:hint="eastAsia"/>
          <w:color w:val="4D4D4C"/>
          <w:sz w:val="22"/>
          <w:lang w:eastAsia="zh-CN"/>
        </w:rPr>
        <w:t>s per section B.6.2.</w:t>
      </w:r>
    </w:p>
    <w:p w:rsidR="007F6359" w:rsidRPr="00D40578" w:rsidRDefault="007F6359" w:rsidP="007F6359">
      <w:pPr>
        <w:pStyle w:val="Default"/>
        <w:ind w:left="1440" w:hanging="1440"/>
        <w:jc w:val="both"/>
        <w:rPr>
          <w:rFonts w:asciiTheme="minorHAnsi" w:hAnsiTheme="minorHAnsi"/>
          <w:color w:val="515151" w:themeColor="text1"/>
          <w:sz w:val="22"/>
          <w:szCs w:val="22"/>
          <w:lang w:eastAsia="zh-CN"/>
        </w:rPr>
      </w:pPr>
    </w:p>
    <w:p w:rsidR="007F6359" w:rsidRDefault="007F6359" w:rsidP="007F6359">
      <w:pPr>
        <w:pStyle w:val="Default"/>
        <w:ind w:left="1440" w:hanging="1440"/>
        <w:jc w:val="both"/>
        <w:rPr>
          <w:rFonts w:cs="Times New Roman (Body CS)"/>
          <w:color w:val="4D4D4C"/>
          <w:sz w:val="22"/>
          <w:lang w:eastAsia="zh-CN"/>
        </w:rPr>
      </w:pPr>
      <w:r w:rsidRPr="00D40578">
        <w:rPr>
          <w:rFonts w:asciiTheme="minorHAnsi" w:hAnsiTheme="minorHAnsi"/>
          <w:iCs/>
          <w:color w:val="515151" w:themeColor="text1"/>
          <w:sz w:val="22"/>
          <w:szCs w:val="22"/>
        </w:rPr>
        <w:t>EF</w:t>
      </w:r>
      <w:r w:rsidRPr="00D40578">
        <w:rPr>
          <w:rFonts w:asciiTheme="minorHAnsi" w:hAnsiTheme="minorHAnsi"/>
          <w:iCs/>
          <w:color w:val="515151" w:themeColor="text1"/>
          <w:sz w:val="22"/>
          <w:szCs w:val="22"/>
          <w:vertAlign w:val="subscript"/>
        </w:rPr>
        <w:t>p,fuel,non-CO2</w:t>
      </w:r>
      <w:r w:rsidRPr="00D40578">
        <w:rPr>
          <w:rFonts w:asciiTheme="minorHAnsi" w:hAnsiTheme="minorHAnsi"/>
          <w:iCs/>
          <w:color w:val="515151" w:themeColor="text1"/>
          <w:sz w:val="22"/>
          <w:szCs w:val="22"/>
        </w:rPr>
        <w:tab/>
      </w:r>
      <w:r w:rsidRPr="00D40578">
        <w:rPr>
          <w:rFonts w:asciiTheme="minorHAnsi" w:hAnsiTheme="minorHAnsi"/>
          <w:color w:val="515151" w:themeColor="text1"/>
          <w:sz w:val="22"/>
          <w:szCs w:val="22"/>
        </w:rPr>
        <w:t>Non-CO</w:t>
      </w:r>
      <w:r w:rsidRPr="00D40578">
        <w:rPr>
          <w:rFonts w:asciiTheme="minorHAnsi" w:hAnsiTheme="minorHAnsi"/>
          <w:color w:val="515151" w:themeColor="text1"/>
          <w:sz w:val="22"/>
          <w:szCs w:val="22"/>
          <w:vertAlign w:val="subscript"/>
        </w:rPr>
        <w:t xml:space="preserve">2 </w:t>
      </w:r>
      <w:r w:rsidRPr="00D40578">
        <w:rPr>
          <w:rFonts w:asciiTheme="minorHAnsi" w:hAnsiTheme="minorHAnsi"/>
          <w:color w:val="515151" w:themeColor="text1"/>
          <w:sz w:val="22"/>
          <w:szCs w:val="22"/>
        </w:rPr>
        <w:t xml:space="preserve">emission factor of fuels </w:t>
      </w:r>
      <w:r>
        <w:rPr>
          <w:rFonts w:asciiTheme="minorHAnsi" w:hAnsiTheme="minorHAnsi" w:hint="eastAsia"/>
          <w:color w:val="515151" w:themeColor="text1"/>
          <w:sz w:val="22"/>
          <w:szCs w:val="22"/>
          <w:lang w:eastAsia="zh-CN"/>
        </w:rPr>
        <w:t xml:space="preserve">used </w:t>
      </w:r>
      <w:r w:rsidRPr="00D40578">
        <w:rPr>
          <w:rFonts w:asciiTheme="minorHAnsi" w:hAnsiTheme="minorHAnsi"/>
          <w:color w:val="515151" w:themeColor="text1"/>
          <w:sz w:val="22"/>
          <w:szCs w:val="22"/>
        </w:rPr>
        <w:t xml:space="preserve">in </w:t>
      </w:r>
      <w:r>
        <w:rPr>
          <w:rFonts w:asciiTheme="minorHAnsi" w:hAnsiTheme="minorHAnsi" w:hint="eastAsia"/>
          <w:color w:val="515151" w:themeColor="text1"/>
          <w:sz w:val="22"/>
          <w:szCs w:val="22"/>
          <w:lang w:eastAsia="zh-CN"/>
        </w:rPr>
        <w:t xml:space="preserve">the </w:t>
      </w:r>
      <w:r w:rsidRPr="00D40578">
        <w:rPr>
          <w:rFonts w:asciiTheme="minorHAnsi" w:hAnsiTheme="minorHAnsi"/>
          <w:color w:val="515151" w:themeColor="text1"/>
          <w:sz w:val="22"/>
          <w:szCs w:val="22"/>
        </w:rPr>
        <w:t>project scenario</w:t>
      </w:r>
      <w:r>
        <w:rPr>
          <w:rFonts w:asciiTheme="minorHAnsi" w:hAnsiTheme="minorHAnsi" w:hint="eastAsia"/>
          <w:color w:val="515151" w:themeColor="text1"/>
          <w:sz w:val="22"/>
          <w:szCs w:val="22"/>
          <w:lang w:eastAsia="zh-CN"/>
        </w:rPr>
        <w:t>;</w:t>
      </w:r>
      <w:r w:rsidRPr="00BB440D">
        <w:rPr>
          <w:rFonts w:cs="Times New Roman (Body CS)" w:hint="eastAsia"/>
          <w:color w:val="4D4D4C"/>
          <w:sz w:val="22"/>
          <w:lang w:eastAsia="zh-CN"/>
        </w:rPr>
        <w:t xml:space="preserve"> </w:t>
      </w:r>
      <w:r w:rsidR="00F84CE9">
        <w:rPr>
          <w:rFonts w:cs="Times New Roman (Body CS)" w:hint="eastAsia"/>
          <w:color w:val="4D4D4C"/>
          <w:sz w:val="22"/>
          <w:lang w:eastAsia="zh-CN"/>
        </w:rPr>
        <w:t>the applied value is 9.46</w:t>
      </w:r>
      <w:r>
        <w:rPr>
          <w:rFonts w:cs="Times New Roman (Body CS)" w:hint="eastAsia"/>
          <w:color w:val="4D4D4C"/>
          <w:sz w:val="22"/>
          <w:lang w:eastAsia="zh-CN"/>
        </w:rPr>
        <w:t xml:space="preserve"> a</w:t>
      </w:r>
      <w:r w:rsidRPr="00BB440D">
        <w:rPr>
          <w:rFonts w:cs="Times New Roman (Body CS)" w:hint="eastAsia"/>
          <w:color w:val="4D4D4C"/>
          <w:sz w:val="22"/>
          <w:lang w:eastAsia="zh-CN"/>
        </w:rPr>
        <w:t>s per section B.6.2.</w:t>
      </w:r>
    </w:p>
    <w:p w:rsidR="007F6359" w:rsidRPr="00BB440D" w:rsidRDefault="007F6359" w:rsidP="007F6359">
      <w:pPr>
        <w:pStyle w:val="Default"/>
        <w:ind w:left="1440" w:hanging="1440"/>
        <w:jc w:val="both"/>
        <w:rPr>
          <w:rFonts w:asciiTheme="minorHAnsi" w:hAnsiTheme="minorHAnsi"/>
          <w:iCs/>
          <w:color w:val="515151" w:themeColor="text1"/>
          <w:sz w:val="22"/>
          <w:szCs w:val="22"/>
        </w:rPr>
      </w:pPr>
    </w:p>
    <w:p w:rsidR="007F6359" w:rsidRDefault="007F6359" w:rsidP="007F6359">
      <w:pPr>
        <w:pStyle w:val="Default"/>
        <w:ind w:left="1440" w:hanging="1440"/>
        <w:jc w:val="both"/>
        <w:rPr>
          <w:rFonts w:cs="Times New Roman (Body CS)"/>
          <w:color w:val="4D4D4C"/>
          <w:sz w:val="22"/>
          <w:lang w:eastAsia="zh-CN"/>
        </w:rPr>
      </w:pPr>
      <w:r w:rsidRPr="00D40578">
        <w:rPr>
          <w:rFonts w:asciiTheme="minorHAnsi" w:hAnsiTheme="minorHAnsi"/>
          <w:color w:val="515151" w:themeColor="text1"/>
          <w:sz w:val="22"/>
          <w:szCs w:val="22"/>
        </w:rPr>
        <w:t>NCV</w:t>
      </w:r>
      <w:r w:rsidRPr="00D40578">
        <w:rPr>
          <w:rFonts w:asciiTheme="minorHAnsi" w:hAnsiTheme="minorHAnsi"/>
          <w:color w:val="515151" w:themeColor="text1"/>
          <w:sz w:val="22"/>
          <w:szCs w:val="22"/>
          <w:vertAlign w:val="subscript"/>
        </w:rPr>
        <w:t>b,fuel</w:t>
      </w:r>
      <w:r>
        <w:rPr>
          <w:rFonts w:asciiTheme="minorHAnsi" w:hAnsiTheme="minorHAnsi"/>
          <w:color w:val="515151" w:themeColor="text1"/>
          <w:sz w:val="22"/>
          <w:szCs w:val="22"/>
        </w:rPr>
        <w:tab/>
        <w:t>Net calorific value of</w:t>
      </w:r>
      <w:r w:rsidRPr="00D40578">
        <w:rPr>
          <w:rFonts w:asciiTheme="minorHAnsi" w:hAnsiTheme="minorHAnsi"/>
          <w:color w:val="515151" w:themeColor="text1"/>
          <w:sz w:val="22"/>
          <w:szCs w:val="22"/>
        </w:rPr>
        <w:t xml:space="preserve"> fuels used in the baseline</w:t>
      </w:r>
      <w:r>
        <w:rPr>
          <w:rFonts w:asciiTheme="minorHAnsi" w:hAnsiTheme="minorHAnsi" w:hint="eastAsia"/>
          <w:color w:val="515151" w:themeColor="text1"/>
          <w:sz w:val="22"/>
          <w:szCs w:val="22"/>
          <w:lang w:eastAsia="zh-CN"/>
        </w:rPr>
        <w:t xml:space="preserve"> scenario;</w:t>
      </w:r>
      <w:r w:rsidRPr="00BB440D">
        <w:rPr>
          <w:rFonts w:cs="Times New Roman (Body CS)" w:hint="eastAsia"/>
          <w:color w:val="4D4D4C"/>
          <w:sz w:val="22"/>
          <w:lang w:eastAsia="zh-CN"/>
        </w:rPr>
        <w:t xml:space="preserve"> </w:t>
      </w:r>
      <w:r>
        <w:rPr>
          <w:rFonts w:cs="Times New Roman (Body CS)" w:hint="eastAsia"/>
          <w:color w:val="4D4D4C"/>
          <w:sz w:val="22"/>
          <w:lang w:eastAsia="zh-CN"/>
        </w:rPr>
        <w:t>the applied value is 0.0156 a</w:t>
      </w:r>
      <w:r w:rsidRPr="00BB440D">
        <w:rPr>
          <w:rFonts w:cs="Times New Roman (Body CS)" w:hint="eastAsia"/>
          <w:color w:val="4D4D4C"/>
          <w:sz w:val="22"/>
          <w:lang w:eastAsia="zh-CN"/>
        </w:rPr>
        <w:t>s per section B.6.2.</w:t>
      </w:r>
    </w:p>
    <w:p w:rsidR="007F6359" w:rsidRPr="00BB440D" w:rsidRDefault="007F6359" w:rsidP="007F6359">
      <w:pPr>
        <w:pStyle w:val="Default"/>
        <w:ind w:left="1440" w:hanging="1440"/>
        <w:jc w:val="both"/>
        <w:rPr>
          <w:rFonts w:asciiTheme="minorHAnsi" w:hAnsiTheme="minorHAnsi"/>
          <w:color w:val="515151" w:themeColor="text1"/>
          <w:sz w:val="22"/>
          <w:szCs w:val="22"/>
          <w:lang w:eastAsia="zh-CN"/>
        </w:rPr>
      </w:pPr>
    </w:p>
    <w:p w:rsidR="007F6359" w:rsidRDefault="007F6359" w:rsidP="007F6359">
      <w:pPr>
        <w:pStyle w:val="Default"/>
        <w:ind w:left="1440" w:hanging="1440"/>
        <w:jc w:val="both"/>
        <w:rPr>
          <w:rFonts w:cs="Times New Roman (Body CS)"/>
          <w:color w:val="4D4D4C"/>
          <w:sz w:val="22"/>
          <w:lang w:eastAsia="zh-CN"/>
        </w:rPr>
      </w:pPr>
      <w:r w:rsidRPr="00D40578">
        <w:rPr>
          <w:rFonts w:asciiTheme="minorHAnsi" w:hAnsiTheme="minorHAnsi"/>
          <w:color w:val="515151" w:themeColor="text1"/>
          <w:sz w:val="22"/>
          <w:szCs w:val="22"/>
        </w:rPr>
        <w:lastRenderedPageBreak/>
        <w:t>NCV</w:t>
      </w:r>
      <w:r w:rsidRPr="00D40578">
        <w:rPr>
          <w:rFonts w:asciiTheme="minorHAnsi" w:hAnsiTheme="minorHAnsi"/>
          <w:color w:val="515151" w:themeColor="text1"/>
          <w:sz w:val="22"/>
          <w:szCs w:val="22"/>
          <w:vertAlign w:val="subscript"/>
        </w:rPr>
        <w:t>p,fuel</w:t>
      </w:r>
      <w:r w:rsidRPr="00D40578">
        <w:rPr>
          <w:rFonts w:asciiTheme="minorHAnsi" w:hAnsiTheme="minorHAnsi"/>
          <w:color w:val="515151" w:themeColor="text1"/>
          <w:sz w:val="22"/>
          <w:szCs w:val="22"/>
        </w:rPr>
        <w:tab/>
        <w:t xml:space="preserve">Net </w:t>
      </w:r>
      <w:r>
        <w:rPr>
          <w:rFonts w:asciiTheme="minorHAnsi" w:hAnsiTheme="minorHAnsi"/>
          <w:color w:val="515151" w:themeColor="text1"/>
          <w:sz w:val="22"/>
          <w:szCs w:val="22"/>
        </w:rPr>
        <w:t>calorific value of</w:t>
      </w:r>
      <w:r w:rsidRPr="00D40578">
        <w:rPr>
          <w:rFonts w:asciiTheme="minorHAnsi" w:hAnsiTheme="minorHAnsi"/>
          <w:color w:val="515151" w:themeColor="text1"/>
          <w:sz w:val="22"/>
          <w:szCs w:val="22"/>
        </w:rPr>
        <w:t xml:space="preserve"> fuels used in the project</w:t>
      </w:r>
      <w:r>
        <w:rPr>
          <w:rFonts w:asciiTheme="minorHAnsi" w:hAnsiTheme="minorHAnsi" w:hint="eastAsia"/>
          <w:color w:val="515151" w:themeColor="text1"/>
          <w:sz w:val="22"/>
          <w:szCs w:val="22"/>
          <w:lang w:eastAsia="zh-CN"/>
        </w:rPr>
        <w:t xml:space="preserve"> scenario;</w:t>
      </w:r>
      <w:r w:rsidRPr="00BB440D">
        <w:rPr>
          <w:rFonts w:cs="Times New Roman (Body CS)" w:hint="eastAsia"/>
          <w:color w:val="4D4D4C"/>
          <w:sz w:val="22"/>
          <w:lang w:eastAsia="zh-CN"/>
        </w:rPr>
        <w:t xml:space="preserve"> </w:t>
      </w:r>
      <w:r>
        <w:rPr>
          <w:rFonts w:cs="Times New Roman (Body CS)" w:hint="eastAsia"/>
          <w:color w:val="4D4D4C"/>
          <w:sz w:val="22"/>
          <w:lang w:eastAsia="zh-CN"/>
        </w:rPr>
        <w:t>the applied value is 0.0156 a</w:t>
      </w:r>
      <w:r w:rsidRPr="00BB440D">
        <w:rPr>
          <w:rFonts w:cs="Times New Roman (Body CS)" w:hint="eastAsia"/>
          <w:color w:val="4D4D4C"/>
          <w:sz w:val="22"/>
          <w:lang w:eastAsia="zh-CN"/>
        </w:rPr>
        <w:t>s per section B.6.2.</w:t>
      </w:r>
    </w:p>
    <w:p w:rsidR="007F6359" w:rsidRPr="00773DA8" w:rsidRDefault="007F6359" w:rsidP="007F6359">
      <w:pPr>
        <w:pStyle w:val="Default"/>
        <w:ind w:left="1440" w:hanging="1440"/>
        <w:jc w:val="both"/>
        <w:rPr>
          <w:rFonts w:asciiTheme="minorHAnsi" w:hAnsiTheme="minorHAnsi"/>
          <w:color w:val="515151" w:themeColor="text1"/>
          <w:sz w:val="22"/>
          <w:szCs w:val="22"/>
          <w:lang w:eastAsia="zh-CN"/>
        </w:rPr>
      </w:pPr>
    </w:p>
    <w:p w:rsidR="007F6359" w:rsidRDefault="007F6359" w:rsidP="007F6359">
      <w:pPr>
        <w:pStyle w:val="Default"/>
        <w:ind w:left="1440" w:hanging="1440"/>
        <w:jc w:val="both"/>
        <w:rPr>
          <w:rFonts w:asciiTheme="minorHAnsi" w:hAnsiTheme="minorHAnsi"/>
          <w:iCs/>
          <w:color w:val="515151" w:themeColor="text1"/>
          <w:sz w:val="22"/>
          <w:szCs w:val="22"/>
          <w:lang w:eastAsia="zh-CN"/>
        </w:rPr>
      </w:pPr>
      <w:r w:rsidRPr="00D40578">
        <w:rPr>
          <w:rFonts w:asciiTheme="minorHAnsi" w:hAnsiTheme="minorHAnsi"/>
          <w:iCs/>
          <w:color w:val="515151" w:themeColor="text1"/>
          <w:sz w:val="22"/>
          <w:szCs w:val="22"/>
        </w:rPr>
        <w:t>ER</w:t>
      </w:r>
      <w:r w:rsidRPr="00D40578">
        <w:rPr>
          <w:rFonts w:asciiTheme="minorHAnsi" w:hAnsiTheme="minorHAnsi"/>
          <w:iCs/>
          <w:color w:val="515151" w:themeColor="text1"/>
          <w:sz w:val="22"/>
          <w:szCs w:val="22"/>
          <w:vertAlign w:val="subscript"/>
        </w:rPr>
        <w:t>y</w:t>
      </w:r>
      <w:r w:rsidRPr="00D40578">
        <w:rPr>
          <w:rFonts w:asciiTheme="minorHAnsi" w:hAnsiTheme="minorHAnsi"/>
          <w:iCs/>
          <w:color w:val="515151" w:themeColor="text1"/>
          <w:sz w:val="22"/>
          <w:szCs w:val="22"/>
        </w:rPr>
        <w:tab/>
      </w:r>
      <w:r>
        <w:rPr>
          <w:rFonts w:asciiTheme="minorHAnsi" w:hAnsiTheme="minorHAnsi" w:hint="eastAsia"/>
          <w:iCs/>
          <w:color w:val="515151" w:themeColor="text1"/>
          <w:sz w:val="22"/>
          <w:szCs w:val="22"/>
          <w:lang w:eastAsia="zh-CN"/>
        </w:rPr>
        <w:t>Overall e</w:t>
      </w:r>
      <w:r w:rsidRPr="00D40578">
        <w:rPr>
          <w:rFonts w:asciiTheme="minorHAnsi" w:hAnsiTheme="minorHAnsi"/>
          <w:iCs/>
          <w:color w:val="515151" w:themeColor="text1"/>
          <w:sz w:val="22"/>
          <w:szCs w:val="22"/>
        </w:rPr>
        <w:t>mission reduction</w:t>
      </w:r>
      <w:r>
        <w:rPr>
          <w:rFonts w:asciiTheme="minorHAnsi" w:hAnsiTheme="minorHAnsi" w:hint="eastAsia"/>
          <w:iCs/>
          <w:color w:val="515151" w:themeColor="text1"/>
          <w:sz w:val="22"/>
          <w:szCs w:val="22"/>
          <w:lang w:eastAsia="zh-CN"/>
        </w:rPr>
        <w:t>s</w:t>
      </w:r>
      <w:r w:rsidRPr="00D40578">
        <w:rPr>
          <w:rFonts w:asciiTheme="minorHAnsi" w:hAnsiTheme="minorHAnsi"/>
          <w:iCs/>
          <w:color w:val="515151" w:themeColor="text1"/>
          <w:sz w:val="22"/>
          <w:szCs w:val="22"/>
        </w:rPr>
        <w:t xml:space="preserve"> </w:t>
      </w:r>
      <w:r>
        <w:rPr>
          <w:rFonts w:asciiTheme="minorHAnsi" w:hAnsiTheme="minorHAnsi" w:hint="eastAsia"/>
          <w:iCs/>
          <w:color w:val="515151" w:themeColor="text1"/>
          <w:sz w:val="22"/>
          <w:szCs w:val="22"/>
          <w:lang w:eastAsia="zh-CN"/>
        </w:rPr>
        <w:t>achieved by the</w:t>
      </w:r>
      <w:r>
        <w:rPr>
          <w:rFonts w:asciiTheme="minorHAnsi" w:hAnsiTheme="minorHAnsi"/>
          <w:iCs/>
          <w:color w:val="515151" w:themeColor="text1"/>
          <w:sz w:val="22"/>
          <w:szCs w:val="22"/>
        </w:rPr>
        <w:t xml:space="preserve"> project activity </w:t>
      </w:r>
      <w:r>
        <w:rPr>
          <w:rFonts w:asciiTheme="minorHAnsi" w:hAnsiTheme="minorHAnsi" w:hint="eastAsia"/>
          <w:iCs/>
          <w:color w:val="515151" w:themeColor="text1"/>
          <w:sz w:val="22"/>
          <w:szCs w:val="22"/>
          <w:lang w:eastAsia="zh-CN"/>
        </w:rPr>
        <w:t>during</w:t>
      </w:r>
      <w:r w:rsidRPr="00D40578">
        <w:rPr>
          <w:rFonts w:asciiTheme="minorHAnsi" w:hAnsiTheme="minorHAnsi"/>
          <w:iCs/>
          <w:color w:val="515151" w:themeColor="text1"/>
          <w:sz w:val="22"/>
          <w:szCs w:val="22"/>
        </w:rPr>
        <w:t xml:space="preserve"> year y </w:t>
      </w:r>
    </w:p>
    <w:p w:rsidR="007F6359" w:rsidRPr="00D40578" w:rsidRDefault="007F6359" w:rsidP="007F6359">
      <w:pPr>
        <w:pStyle w:val="Default"/>
        <w:ind w:left="1440" w:hanging="1440"/>
        <w:jc w:val="both"/>
        <w:rPr>
          <w:rFonts w:asciiTheme="minorHAnsi" w:hAnsiTheme="minorHAnsi"/>
          <w:iCs/>
          <w:color w:val="515151" w:themeColor="text1"/>
          <w:sz w:val="22"/>
          <w:szCs w:val="22"/>
          <w:lang w:eastAsia="zh-CN"/>
        </w:rPr>
      </w:pPr>
    </w:p>
    <w:p w:rsidR="007F6359" w:rsidRDefault="007F6359" w:rsidP="007F6359">
      <w:pPr>
        <w:pStyle w:val="Default"/>
        <w:ind w:left="1440" w:hanging="1440"/>
        <w:jc w:val="both"/>
        <w:rPr>
          <w:rFonts w:cs="Times New Roman (Body CS)"/>
          <w:color w:val="4D4D4C"/>
          <w:sz w:val="22"/>
          <w:lang w:eastAsia="zh-CN"/>
        </w:rPr>
      </w:pPr>
      <w:r w:rsidRPr="00D40578">
        <w:rPr>
          <w:rFonts w:asciiTheme="minorHAnsi" w:hAnsiTheme="minorHAnsi"/>
          <w:iCs/>
          <w:color w:val="515151" w:themeColor="text1"/>
          <w:sz w:val="22"/>
          <w:szCs w:val="22"/>
        </w:rPr>
        <w:t>U</w:t>
      </w:r>
      <w:r w:rsidRPr="00D40578">
        <w:rPr>
          <w:rFonts w:asciiTheme="minorHAnsi" w:hAnsiTheme="minorHAnsi"/>
          <w:iCs/>
          <w:color w:val="515151" w:themeColor="text1"/>
          <w:sz w:val="22"/>
          <w:szCs w:val="22"/>
          <w:vertAlign w:val="subscript"/>
        </w:rPr>
        <w:t>p,y</w:t>
      </w:r>
      <w:r w:rsidRPr="00D40578">
        <w:rPr>
          <w:rFonts w:asciiTheme="minorHAnsi" w:hAnsiTheme="minorHAnsi"/>
          <w:iCs/>
          <w:color w:val="515151" w:themeColor="text1"/>
          <w:sz w:val="22"/>
          <w:szCs w:val="22"/>
        </w:rPr>
        <w:tab/>
      </w:r>
      <w:r w:rsidRPr="00D40578">
        <w:rPr>
          <w:rFonts w:asciiTheme="minorHAnsi" w:hAnsiTheme="minorHAnsi"/>
          <w:color w:val="515151" w:themeColor="text1"/>
          <w:sz w:val="22"/>
          <w:szCs w:val="22"/>
        </w:rPr>
        <w:t>Cumulative usage rate for technologies in project scenario p during year y, based on cumulative installation rate and drop off rate</w:t>
      </w:r>
      <w:r>
        <w:rPr>
          <w:rFonts w:asciiTheme="minorHAnsi" w:hAnsiTheme="minorHAnsi" w:hint="eastAsia"/>
          <w:color w:val="515151" w:themeColor="text1"/>
          <w:sz w:val="22"/>
          <w:szCs w:val="22"/>
          <w:lang w:eastAsia="zh-CN"/>
        </w:rPr>
        <w:t>;</w:t>
      </w:r>
      <w:r w:rsidRPr="00BB440D">
        <w:rPr>
          <w:rFonts w:cs="Times New Roman (Body CS)" w:hint="eastAsia"/>
          <w:color w:val="4D4D4C"/>
          <w:sz w:val="22"/>
          <w:lang w:eastAsia="zh-CN"/>
        </w:rPr>
        <w:t xml:space="preserve"> </w:t>
      </w:r>
      <w:r>
        <w:rPr>
          <w:rFonts w:cs="Times New Roman (Body CS)" w:hint="eastAsia"/>
          <w:color w:val="4D4D4C"/>
          <w:sz w:val="22"/>
          <w:lang w:eastAsia="zh-CN"/>
        </w:rPr>
        <w:t>the applied value is 100% a</w:t>
      </w:r>
      <w:r w:rsidRPr="00BB440D">
        <w:rPr>
          <w:rFonts w:cs="Times New Roman (Body CS)" w:hint="eastAsia"/>
          <w:color w:val="4D4D4C"/>
          <w:sz w:val="22"/>
          <w:lang w:eastAsia="zh-CN"/>
        </w:rPr>
        <w:t>s per sect</w:t>
      </w:r>
      <w:r>
        <w:rPr>
          <w:rFonts w:cs="Times New Roman (Body CS)" w:hint="eastAsia"/>
          <w:color w:val="4D4D4C"/>
          <w:sz w:val="22"/>
          <w:lang w:eastAsia="zh-CN"/>
        </w:rPr>
        <w:t>ion B.7.1</w:t>
      </w:r>
      <w:r w:rsidRPr="00BB440D">
        <w:rPr>
          <w:rFonts w:cs="Times New Roman (Body CS)" w:hint="eastAsia"/>
          <w:color w:val="4D4D4C"/>
          <w:sz w:val="22"/>
          <w:lang w:eastAsia="zh-CN"/>
        </w:rPr>
        <w:t>.</w:t>
      </w:r>
    </w:p>
    <w:p w:rsidR="007F6359" w:rsidRPr="00773DA8" w:rsidRDefault="007F6359" w:rsidP="007F6359">
      <w:pPr>
        <w:pStyle w:val="Default"/>
        <w:ind w:left="1440" w:hanging="1440"/>
        <w:jc w:val="both"/>
        <w:rPr>
          <w:rFonts w:asciiTheme="minorHAnsi" w:hAnsiTheme="minorHAnsi"/>
          <w:color w:val="515151" w:themeColor="text1"/>
          <w:sz w:val="22"/>
          <w:szCs w:val="22"/>
        </w:rPr>
      </w:pPr>
    </w:p>
    <w:p w:rsidR="007F6359" w:rsidRDefault="007F6359" w:rsidP="007F6359">
      <w:pPr>
        <w:pStyle w:val="Default"/>
        <w:ind w:left="1440" w:hanging="1440"/>
        <w:jc w:val="both"/>
        <w:rPr>
          <w:rFonts w:cs="Times New Roman (Body CS)"/>
          <w:color w:val="4D4D4C"/>
          <w:sz w:val="22"/>
          <w:lang w:eastAsia="zh-CN"/>
        </w:rPr>
      </w:pPr>
      <w:r w:rsidRPr="00D40578">
        <w:rPr>
          <w:rFonts w:asciiTheme="minorHAnsi" w:hAnsiTheme="minorHAnsi"/>
          <w:iCs/>
          <w:color w:val="515151" w:themeColor="text1"/>
          <w:sz w:val="22"/>
          <w:szCs w:val="22"/>
        </w:rPr>
        <w:t>LE</w:t>
      </w:r>
      <w:r w:rsidRPr="00D40578">
        <w:rPr>
          <w:rFonts w:asciiTheme="minorHAnsi" w:hAnsiTheme="minorHAnsi"/>
          <w:iCs/>
          <w:color w:val="515151" w:themeColor="text1"/>
          <w:sz w:val="22"/>
          <w:szCs w:val="22"/>
          <w:vertAlign w:val="subscript"/>
        </w:rPr>
        <w:t>p,y</w:t>
      </w:r>
      <w:r w:rsidRPr="00D40578">
        <w:rPr>
          <w:rFonts w:asciiTheme="minorHAnsi" w:hAnsiTheme="minorHAnsi"/>
          <w:iCs/>
          <w:color w:val="515151" w:themeColor="text1"/>
          <w:sz w:val="22"/>
          <w:szCs w:val="22"/>
        </w:rPr>
        <w:tab/>
      </w:r>
      <w:r w:rsidRPr="00D40578">
        <w:rPr>
          <w:rFonts w:asciiTheme="minorHAnsi" w:hAnsiTheme="minorHAnsi"/>
          <w:color w:val="515151" w:themeColor="text1"/>
          <w:sz w:val="22"/>
          <w:szCs w:val="22"/>
        </w:rPr>
        <w:t>Le</w:t>
      </w:r>
      <w:r>
        <w:rPr>
          <w:rFonts w:asciiTheme="minorHAnsi" w:hAnsiTheme="minorHAnsi"/>
          <w:color w:val="515151" w:themeColor="text1"/>
          <w:sz w:val="22"/>
          <w:szCs w:val="22"/>
        </w:rPr>
        <w:t xml:space="preserve">akage from project scenario p </w:t>
      </w:r>
      <w:r>
        <w:rPr>
          <w:rFonts w:asciiTheme="minorHAnsi" w:hAnsiTheme="minorHAnsi" w:hint="eastAsia"/>
          <w:color w:val="515151" w:themeColor="text1"/>
          <w:sz w:val="22"/>
          <w:szCs w:val="22"/>
          <w:lang w:eastAsia="zh-CN"/>
        </w:rPr>
        <w:t>during</w:t>
      </w:r>
      <w:r w:rsidRPr="00D40578">
        <w:rPr>
          <w:rFonts w:asciiTheme="minorHAnsi" w:hAnsiTheme="minorHAnsi"/>
          <w:color w:val="515151" w:themeColor="text1"/>
          <w:sz w:val="22"/>
          <w:szCs w:val="22"/>
        </w:rPr>
        <w:t xml:space="preserve"> year y</w:t>
      </w:r>
      <w:r>
        <w:rPr>
          <w:rFonts w:asciiTheme="minorHAnsi" w:hAnsiTheme="minorHAnsi" w:hint="eastAsia"/>
          <w:color w:val="515151" w:themeColor="text1"/>
          <w:sz w:val="22"/>
          <w:szCs w:val="22"/>
          <w:lang w:eastAsia="zh-CN"/>
        </w:rPr>
        <w:t>;</w:t>
      </w:r>
      <w:r w:rsidRPr="00BB440D">
        <w:rPr>
          <w:rFonts w:cs="Times New Roman (Body CS)" w:hint="eastAsia"/>
          <w:color w:val="4D4D4C"/>
          <w:sz w:val="22"/>
          <w:lang w:eastAsia="zh-CN"/>
        </w:rPr>
        <w:t xml:space="preserve"> </w:t>
      </w:r>
      <w:r>
        <w:rPr>
          <w:rFonts w:cs="Times New Roman (Body CS)" w:hint="eastAsia"/>
          <w:color w:val="4D4D4C"/>
          <w:sz w:val="22"/>
          <w:lang w:eastAsia="zh-CN"/>
        </w:rPr>
        <w:t>the applied value 0 a</w:t>
      </w:r>
      <w:r w:rsidRPr="00BB440D">
        <w:rPr>
          <w:rFonts w:cs="Times New Roman (Body CS)" w:hint="eastAsia"/>
          <w:color w:val="4D4D4C"/>
          <w:sz w:val="22"/>
          <w:lang w:eastAsia="zh-CN"/>
        </w:rPr>
        <w:t>s per sect</w:t>
      </w:r>
      <w:r>
        <w:rPr>
          <w:rFonts w:cs="Times New Roman (Body CS)" w:hint="eastAsia"/>
          <w:color w:val="4D4D4C"/>
          <w:sz w:val="22"/>
          <w:lang w:eastAsia="zh-CN"/>
        </w:rPr>
        <w:t>ion B.7.1</w:t>
      </w:r>
      <w:r w:rsidRPr="00BB440D">
        <w:rPr>
          <w:rFonts w:cs="Times New Roman (Body CS)" w:hint="eastAsia"/>
          <w:color w:val="4D4D4C"/>
          <w:sz w:val="22"/>
          <w:lang w:eastAsia="zh-CN"/>
        </w:rPr>
        <w:t>.</w:t>
      </w:r>
    </w:p>
    <w:p w:rsidR="007F6359" w:rsidRPr="00773DA8" w:rsidRDefault="007F6359" w:rsidP="007F6359">
      <w:pPr>
        <w:pStyle w:val="Default"/>
        <w:ind w:left="1440" w:hanging="1440"/>
        <w:jc w:val="both"/>
        <w:rPr>
          <w:rFonts w:asciiTheme="minorHAnsi" w:hAnsiTheme="minorHAnsi"/>
          <w:color w:val="515151" w:themeColor="text1"/>
          <w:sz w:val="22"/>
          <w:szCs w:val="22"/>
          <w:lang w:eastAsia="zh-CN"/>
        </w:rPr>
      </w:pPr>
    </w:p>
    <w:p w:rsidR="007F6359" w:rsidRDefault="007F6359" w:rsidP="007F6359">
      <w:pPr>
        <w:spacing w:line="276" w:lineRule="auto"/>
        <w:contextualSpacing w:val="0"/>
        <w:rPr>
          <w:rFonts w:asciiTheme="minorHAnsi" w:hAnsiTheme="minorHAnsi"/>
          <w:color w:val="515151" w:themeColor="text1"/>
          <w:szCs w:val="22"/>
          <w:lang w:val="en-GB" w:eastAsia="zh-CN"/>
        </w:rPr>
      </w:pPr>
      <w:r w:rsidRPr="00A22D9E">
        <w:rPr>
          <w:rFonts w:asciiTheme="minorHAnsi" w:hAnsiTheme="minorHAnsi" w:hint="eastAsia"/>
          <w:color w:val="515151" w:themeColor="text1"/>
          <w:szCs w:val="22"/>
          <w:lang w:val="en-GB" w:eastAsia="zh-CN"/>
        </w:rPr>
        <w:t>As per the applied methodology, LE</w:t>
      </w:r>
      <w:r w:rsidRPr="00A22D9E">
        <w:rPr>
          <w:rFonts w:asciiTheme="minorHAnsi" w:hAnsiTheme="minorHAnsi" w:hint="eastAsia"/>
          <w:color w:val="515151" w:themeColor="text1"/>
          <w:szCs w:val="22"/>
          <w:vertAlign w:val="subscript"/>
          <w:lang w:val="en-GB" w:eastAsia="zh-CN"/>
        </w:rPr>
        <w:t>p,y</w:t>
      </w:r>
      <w:r>
        <w:rPr>
          <w:rFonts w:asciiTheme="minorHAnsi" w:hAnsiTheme="minorHAnsi" w:hint="eastAsia"/>
          <w:color w:val="515151" w:themeColor="text1"/>
          <w:szCs w:val="22"/>
          <w:lang w:val="en-GB" w:eastAsia="zh-CN"/>
        </w:rPr>
        <w:t xml:space="preserve"> is estimated as follows:</w:t>
      </w:r>
    </w:p>
    <w:p w:rsidR="007F6359" w:rsidRDefault="007F6359" w:rsidP="007F6359">
      <w:pPr>
        <w:spacing w:line="276" w:lineRule="auto"/>
        <w:contextualSpacing w:val="0"/>
        <w:rPr>
          <w:rFonts w:asciiTheme="minorHAnsi" w:hAnsiTheme="minorHAnsi"/>
          <w:color w:val="515151" w:themeColor="text1"/>
          <w:szCs w:val="22"/>
          <w:lang w:val="en-GB" w:eastAsia="zh-CN"/>
        </w:rPr>
      </w:pPr>
    </w:p>
    <w:tbl>
      <w:tblPr>
        <w:tblStyle w:val="afff7"/>
        <w:tblW w:w="0" w:type="auto"/>
        <w:tblLook w:val="04A0"/>
      </w:tblPr>
      <w:tblGrid>
        <w:gridCol w:w="4924"/>
        <w:gridCol w:w="4924"/>
      </w:tblGrid>
      <w:tr w:rsidR="007F6359" w:rsidTr="007F6359">
        <w:tc>
          <w:tcPr>
            <w:tcW w:w="4924" w:type="dxa"/>
          </w:tcPr>
          <w:p w:rsidR="007F6359" w:rsidRDefault="007F6359" w:rsidP="007F6359">
            <w:pPr>
              <w:spacing w:line="276" w:lineRule="auto"/>
              <w:contextualSpacing w:val="0"/>
              <w:jc w:val="center"/>
              <w:rPr>
                <w:rFonts w:asciiTheme="minorHAnsi" w:hAnsiTheme="minorHAnsi"/>
                <w:color w:val="515151" w:themeColor="text1"/>
                <w:szCs w:val="22"/>
                <w:lang w:val="en-GB" w:eastAsia="zh-CN"/>
              </w:rPr>
            </w:pPr>
            <w:r>
              <w:rPr>
                <w:rFonts w:asciiTheme="minorHAnsi" w:hAnsiTheme="minorHAnsi" w:hint="eastAsia"/>
                <w:color w:val="515151" w:themeColor="text1"/>
                <w:szCs w:val="22"/>
                <w:lang w:val="en-GB" w:eastAsia="zh-CN"/>
              </w:rPr>
              <w:t>Potential Influence Factor</w:t>
            </w:r>
          </w:p>
        </w:tc>
        <w:tc>
          <w:tcPr>
            <w:tcW w:w="4924" w:type="dxa"/>
          </w:tcPr>
          <w:p w:rsidR="007F6359" w:rsidRDefault="007F6359" w:rsidP="007F6359">
            <w:pPr>
              <w:spacing w:line="276" w:lineRule="auto"/>
              <w:contextualSpacing w:val="0"/>
              <w:jc w:val="center"/>
              <w:rPr>
                <w:rFonts w:asciiTheme="minorHAnsi" w:hAnsiTheme="minorHAnsi"/>
                <w:color w:val="515151" w:themeColor="text1"/>
                <w:szCs w:val="22"/>
                <w:lang w:val="en-GB" w:eastAsia="zh-CN"/>
              </w:rPr>
            </w:pPr>
            <w:r>
              <w:rPr>
                <w:rFonts w:asciiTheme="minorHAnsi" w:hAnsiTheme="minorHAnsi" w:hint="eastAsia"/>
                <w:color w:val="515151" w:themeColor="text1"/>
                <w:szCs w:val="22"/>
                <w:lang w:val="en-GB" w:eastAsia="zh-CN"/>
              </w:rPr>
              <w:t>Interpretation</w:t>
            </w:r>
          </w:p>
        </w:tc>
      </w:tr>
      <w:tr w:rsidR="007F6359" w:rsidTr="007F6359">
        <w:tc>
          <w:tcPr>
            <w:tcW w:w="4924" w:type="dxa"/>
          </w:tcPr>
          <w:p w:rsidR="007F6359" w:rsidRPr="00697CF7" w:rsidRDefault="007F6359" w:rsidP="007F6359">
            <w:pPr>
              <w:spacing w:line="276" w:lineRule="auto"/>
              <w:contextualSpacing w:val="0"/>
              <w:jc w:val="center"/>
              <w:rPr>
                <w:rFonts w:asciiTheme="minorHAnsi" w:hAnsiTheme="minorHAnsi"/>
                <w:color w:val="515151" w:themeColor="text1"/>
                <w:szCs w:val="22"/>
                <w:lang w:val="en-GB" w:eastAsia="zh-CN"/>
              </w:rPr>
            </w:pPr>
            <w:r w:rsidRPr="00697CF7">
              <w:rPr>
                <w:rFonts w:asciiTheme="minorHAnsi" w:hAnsiTheme="minorHAnsi"/>
                <w:color w:val="515151" w:themeColor="text1"/>
                <w:szCs w:val="22"/>
                <w:lang w:val="en-GB" w:eastAsia="zh-CN"/>
              </w:rPr>
              <w:t xml:space="preserve">The displaced baseline technologies are reused outside the project boundary in place of lower emitting technology or in a manner suggesting more usage than would have occurred in the absence of the project. </w:t>
            </w:r>
          </w:p>
        </w:tc>
        <w:tc>
          <w:tcPr>
            <w:tcW w:w="4924" w:type="dxa"/>
          </w:tcPr>
          <w:p w:rsidR="007F6359" w:rsidRDefault="007F6359" w:rsidP="003E7C44">
            <w:pPr>
              <w:spacing w:line="276" w:lineRule="auto"/>
              <w:contextualSpacing w:val="0"/>
              <w:rPr>
                <w:rFonts w:asciiTheme="minorHAnsi" w:hAnsiTheme="minorHAnsi"/>
                <w:color w:val="515151" w:themeColor="text1"/>
                <w:szCs w:val="22"/>
                <w:lang w:val="en-GB" w:eastAsia="zh-CN"/>
              </w:rPr>
            </w:pPr>
            <w:r>
              <w:rPr>
                <w:rFonts w:asciiTheme="minorHAnsi" w:hAnsiTheme="minorHAnsi" w:hint="eastAsia"/>
                <w:color w:val="515151" w:themeColor="text1"/>
                <w:szCs w:val="22"/>
                <w:lang w:val="en-GB" w:eastAsia="zh-CN"/>
              </w:rPr>
              <w:t xml:space="preserve">The displaced baseline technology is three stones.  It will not be reused outside the project boundary because it will still be used for cooking after the implementation of the </w:t>
            </w:r>
            <w:r w:rsidR="003E7C44">
              <w:rPr>
                <w:rFonts w:asciiTheme="minorHAnsi" w:hAnsiTheme="minorHAnsi" w:hint="eastAsia"/>
                <w:color w:val="515151" w:themeColor="text1"/>
                <w:szCs w:val="22"/>
                <w:lang w:val="en-GB" w:eastAsia="zh-CN"/>
              </w:rPr>
              <w:t>VPA</w:t>
            </w:r>
            <w:r>
              <w:rPr>
                <w:rFonts w:asciiTheme="minorHAnsi" w:hAnsiTheme="minorHAnsi" w:hint="eastAsia"/>
                <w:color w:val="515151" w:themeColor="text1"/>
                <w:szCs w:val="22"/>
                <w:lang w:val="en-GB" w:eastAsia="zh-CN"/>
              </w:rPr>
              <w:t xml:space="preserve">. </w:t>
            </w:r>
          </w:p>
        </w:tc>
      </w:tr>
      <w:tr w:rsidR="007F6359" w:rsidTr="007F6359">
        <w:tc>
          <w:tcPr>
            <w:tcW w:w="4924" w:type="dxa"/>
          </w:tcPr>
          <w:p w:rsidR="007F6359" w:rsidRPr="004915BA" w:rsidRDefault="007F6359" w:rsidP="007F6359">
            <w:pPr>
              <w:pStyle w:val="Default"/>
              <w:jc w:val="both"/>
              <w:rPr>
                <w:rFonts w:asciiTheme="minorHAnsi" w:hAnsiTheme="minorHAnsi" w:cs="Times New Roman (Body CS)"/>
                <w:color w:val="515151" w:themeColor="text1"/>
                <w:sz w:val="22"/>
                <w:szCs w:val="22"/>
                <w:lang w:eastAsia="zh-CN"/>
              </w:rPr>
            </w:pPr>
            <w:r w:rsidRPr="004915BA">
              <w:rPr>
                <w:rFonts w:asciiTheme="minorHAnsi" w:hAnsiTheme="minorHAnsi" w:cs="Times New Roman (Body CS)"/>
                <w:color w:val="515151" w:themeColor="text1"/>
                <w:sz w:val="22"/>
                <w:szCs w:val="22"/>
                <w:lang w:eastAsia="zh-CN"/>
              </w:rPr>
              <w:t xml:space="preserve">Non-project users who previously used lower emitting energy sources use the non-renewable biomass or fossil fuels saved under the project activity. </w:t>
            </w:r>
          </w:p>
        </w:tc>
        <w:tc>
          <w:tcPr>
            <w:tcW w:w="4924" w:type="dxa"/>
          </w:tcPr>
          <w:p w:rsidR="007F6359" w:rsidRDefault="007F6359" w:rsidP="003E7C44">
            <w:pPr>
              <w:spacing w:line="276" w:lineRule="auto"/>
              <w:contextualSpacing w:val="0"/>
              <w:rPr>
                <w:rFonts w:asciiTheme="minorHAnsi" w:hAnsiTheme="minorHAnsi"/>
                <w:color w:val="515151" w:themeColor="text1"/>
                <w:szCs w:val="22"/>
                <w:lang w:val="en-GB" w:eastAsia="zh-CN"/>
              </w:rPr>
            </w:pPr>
            <w:r>
              <w:rPr>
                <w:rFonts w:asciiTheme="minorHAnsi" w:hAnsiTheme="minorHAnsi" w:hint="eastAsia"/>
                <w:color w:val="515151" w:themeColor="text1"/>
                <w:szCs w:val="22"/>
                <w:lang w:val="en-GB" w:eastAsia="zh-CN"/>
              </w:rPr>
              <w:t>The costs of low emitting water purification technologies, such as filtration and chlorination, are much higher than boiling with wood fuel. Users of these technologies are not price sensitive. Therefore, t</w:t>
            </w:r>
            <w:r w:rsidR="003E7C44">
              <w:rPr>
                <w:rFonts w:asciiTheme="minorHAnsi" w:hAnsiTheme="minorHAnsi" w:hint="eastAsia"/>
                <w:color w:val="515151" w:themeColor="text1"/>
                <w:szCs w:val="22"/>
                <w:lang w:val="en-GB" w:eastAsia="zh-CN"/>
              </w:rPr>
              <w:t>he implementation of the VPA</w:t>
            </w:r>
            <w:r>
              <w:rPr>
                <w:rFonts w:asciiTheme="minorHAnsi" w:hAnsiTheme="minorHAnsi" w:hint="eastAsia"/>
                <w:color w:val="515151" w:themeColor="text1"/>
                <w:szCs w:val="22"/>
                <w:lang w:val="en-GB" w:eastAsia="zh-CN"/>
              </w:rPr>
              <w:t xml:space="preserve"> will not lead these users to boil water with wood fuel, even if the price of wood fuel becomes cheaper because of the reduction of demand caused by the </w:t>
            </w:r>
            <w:r w:rsidR="003E7C44">
              <w:rPr>
                <w:rFonts w:asciiTheme="minorHAnsi" w:hAnsiTheme="minorHAnsi" w:hint="eastAsia"/>
                <w:color w:val="515151" w:themeColor="text1"/>
                <w:szCs w:val="22"/>
                <w:lang w:val="en-GB" w:eastAsia="zh-CN"/>
              </w:rPr>
              <w:t>VPA</w:t>
            </w:r>
            <w:r>
              <w:rPr>
                <w:rFonts w:asciiTheme="minorHAnsi" w:hAnsiTheme="minorHAnsi" w:hint="eastAsia"/>
                <w:color w:val="515151" w:themeColor="text1"/>
                <w:szCs w:val="22"/>
                <w:lang w:val="en-GB" w:eastAsia="zh-CN"/>
              </w:rPr>
              <w:t>.</w:t>
            </w:r>
          </w:p>
        </w:tc>
      </w:tr>
      <w:tr w:rsidR="007F6359" w:rsidTr="007F6359">
        <w:tc>
          <w:tcPr>
            <w:tcW w:w="4924" w:type="dxa"/>
          </w:tcPr>
          <w:p w:rsidR="007F6359" w:rsidRPr="00B27CF5" w:rsidRDefault="007F6359" w:rsidP="007F6359">
            <w:pPr>
              <w:pStyle w:val="Default"/>
              <w:jc w:val="both"/>
              <w:rPr>
                <w:rFonts w:asciiTheme="minorHAnsi" w:hAnsiTheme="minorHAnsi" w:cs="Times New Roman (Body CS)"/>
                <w:color w:val="515151" w:themeColor="text1"/>
                <w:sz w:val="22"/>
                <w:szCs w:val="22"/>
                <w:lang w:eastAsia="zh-CN"/>
              </w:rPr>
            </w:pPr>
            <w:r w:rsidRPr="00B27CF5">
              <w:rPr>
                <w:rFonts w:asciiTheme="minorHAnsi" w:hAnsiTheme="minorHAnsi" w:cs="Times New Roman (Body CS)"/>
                <w:color w:val="515151" w:themeColor="text1"/>
                <w:sz w:val="22"/>
                <w:szCs w:val="22"/>
                <w:lang w:eastAsia="zh-CN"/>
              </w:rPr>
              <w:t xml:space="preserve">The project significantly impacts the NRB fraction within an area where other CDM or VER project activities account for NRB fraction in their baseline scenario. </w:t>
            </w:r>
          </w:p>
          <w:p w:rsidR="007F6359" w:rsidRPr="00B27CF5" w:rsidRDefault="007F6359" w:rsidP="007F6359">
            <w:pPr>
              <w:spacing w:line="276" w:lineRule="auto"/>
              <w:contextualSpacing w:val="0"/>
              <w:rPr>
                <w:rFonts w:asciiTheme="minorHAnsi" w:hAnsiTheme="minorHAnsi"/>
                <w:color w:val="515151" w:themeColor="text1"/>
                <w:szCs w:val="22"/>
                <w:lang w:val="en-GB" w:eastAsia="zh-CN"/>
              </w:rPr>
            </w:pPr>
          </w:p>
        </w:tc>
        <w:tc>
          <w:tcPr>
            <w:tcW w:w="4924" w:type="dxa"/>
          </w:tcPr>
          <w:p w:rsidR="007F6359" w:rsidRPr="003A7D50" w:rsidRDefault="00EA3D05" w:rsidP="003E7C44">
            <w:pPr>
              <w:spacing w:line="276" w:lineRule="auto"/>
              <w:contextualSpacing w:val="0"/>
              <w:rPr>
                <w:rFonts w:asciiTheme="minorHAnsi" w:hAnsiTheme="minorHAnsi"/>
                <w:color w:val="515151" w:themeColor="text1"/>
                <w:szCs w:val="22"/>
                <w:lang w:val="en-GB" w:eastAsia="zh-CN"/>
              </w:rPr>
            </w:pPr>
            <w:r>
              <w:rPr>
                <w:rFonts w:asciiTheme="minorHAnsi" w:hAnsiTheme="minorHAnsi" w:hint="eastAsia"/>
                <w:color w:val="515151" w:themeColor="text1"/>
                <w:szCs w:val="22"/>
                <w:lang w:val="en-GB" w:eastAsia="zh-CN"/>
              </w:rPr>
              <w:t>Considering that the VPA</w:t>
            </w:r>
            <w:r w:rsidR="007F6359">
              <w:rPr>
                <w:rFonts w:asciiTheme="minorHAnsi" w:hAnsiTheme="minorHAnsi" w:hint="eastAsia"/>
                <w:color w:val="515151" w:themeColor="text1"/>
                <w:szCs w:val="22"/>
                <w:lang w:val="en-GB" w:eastAsia="zh-CN"/>
              </w:rPr>
              <w:t xml:space="preserve"> only saves </w:t>
            </w:r>
            <w:r w:rsidR="00371D8D">
              <w:rPr>
                <w:lang w:eastAsia="zh-CN"/>
              </w:rPr>
              <w:t>32,063</w:t>
            </w:r>
            <w:r w:rsidR="007F6359">
              <w:rPr>
                <w:rFonts w:hint="eastAsia"/>
                <w:lang w:val="en-GB" w:eastAsia="zh-CN"/>
              </w:rPr>
              <w:t>tons (</w:t>
            </w:r>
            <w:r w:rsidR="007F6359" w:rsidRPr="00F94E24">
              <w:rPr>
                <w:lang w:val="en-GB" w:eastAsia="zh-CN"/>
              </w:rPr>
              <w:t>B</w:t>
            </w:r>
            <w:r w:rsidR="007F6359" w:rsidRPr="00F94E24">
              <w:rPr>
                <w:vertAlign w:val="subscript"/>
                <w:lang w:val="en-GB" w:eastAsia="zh-CN"/>
              </w:rPr>
              <w:t>b,y</w:t>
            </w:r>
            <w:r w:rsidR="007F6359">
              <w:rPr>
                <w:rFonts w:hint="eastAsia"/>
                <w:lang w:val="en-GB" w:eastAsia="zh-CN"/>
              </w:rPr>
              <w:t>) of biomass annually while the total amount o</w:t>
            </w:r>
            <w:r w:rsidR="00F84CE9">
              <w:rPr>
                <w:rFonts w:hint="eastAsia"/>
                <w:lang w:val="en-GB" w:eastAsia="zh-CN"/>
              </w:rPr>
              <w:t>f above-ground biomass of Bangladesh is 177</w:t>
            </w:r>
            <w:r w:rsidR="007F6359">
              <w:rPr>
                <w:rFonts w:hint="eastAsia"/>
                <w:lang w:val="en-GB" w:eastAsia="zh-CN"/>
              </w:rPr>
              <w:t xml:space="preserve"> million tons</w:t>
            </w:r>
            <w:r w:rsidR="007F6359">
              <w:rPr>
                <w:rStyle w:val="afb"/>
                <w:lang w:val="en-GB" w:eastAsia="zh-CN"/>
              </w:rPr>
              <w:footnoteReference w:id="12"/>
            </w:r>
            <w:r w:rsidR="007F6359">
              <w:rPr>
                <w:rFonts w:hint="eastAsia"/>
                <w:lang w:val="en-GB" w:eastAsia="zh-CN"/>
              </w:rPr>
              <w:t xml:space="preserve">, the </w:t>
            </w:r>
            <w:r w:rsidR="003E7C44">
              <w:rPr>
                <w:rFonts w:hint="eastAsia"/>
                <w:lang w:val="en-GB" w:eastAsia="zh-CN"/>
              </w:rPr>
              <w:t>VPA</w:t>
            </w:r>
            <w:r w:rsidR="007F6359">
              <w:rPr>
                <w:rFonts w:hint="eastAsia"/>
                <w:lang w:val="en-GB" w:eastAsia="zh-CN"/>
              </w:rPr>
              <w:t xml:space="preserve"> will not affect NRB fraction.</w:t>
            </w:r>
          </w:p>
        </w:tc>
      </w:tr>
      <w:tr w:rsidR="007F6359" w:rsidTr="007F6359">
        <w:tc>
          <w:tcPr>
            <w:tcW w:w="4924" w:type="dxa"/>
          </w:tcPr>
          <w:p w:rsidR="007F6359" w:rsidRDefault="007F6359" w:rsidP="007F6359">
            <w:pPr>
              <w:spacing w:line="276" w:lineRule="auto"/>
              <w:contextualSpacing w:val="0"/>
              <w:rPr>
                <w:rFonts w:asciiTheme="minorHAnsi" w:hAnsiTheme="minorHAnsi"/>
                <w:color w:val="515151" w:themeColor="text1"/>
                <w:szCs w:val="22"/>
                <w:lang w:val="en-GB" w:eastAsia="zh-CN"/>
              </w:rPr>
            </w:pPr>
            <w:r w:rsidRPr="003D6598">
              <w:rPr>
                <w:rFonts w:asciiTheme="minorHAnsi" w:hAnsiTheme="minorHAnsi"/>
                <w:color w:val="515151" w:themeColor="text1"/>
                <w:szCs w:val="22"/>
                <w:lang w:val="en-GB" w:eastAsia="zh-CN"/>
              </w:rPr>
              <w:t xml:space="preserve">The project population compensates for loss of the space heating effect of inefficient technology by adopting some </w:t>
            </w:r>
            <w:r w:rsidRPr="003D6598">
              <w:rPr>
                <w:rFonts w:asciiTheme="minorHAnsi" w:hAnsiTheme="minorHAnsi"/>
                <w:color w:val="515151" w:themeColor="text1"/>
                <w:szCs w:val="22"/>
                <w:lang w:val="en-GB" w:eastAsia="zh-CN"/>
              </w:rPr>
              <w:lastRenderedPageBreak/>
              <w:t>other form of heating or by retaining some use of inefficient technology</w:t>
            </w:r>
            <w:r>
              <w:rPr>
                <w:rFonts w:asciiTheme="minorHAnsi" w:hAnsiTheme="minorHAnsi" w:hint="eastAsia"/>
                <w:color w:val="515151" w:themeColor="text1"/>
                <w:szCs w:val="22"/>
                <w:lang w:val="en-GB" w:eastAsia="zh-CN"/>
              </w:rPr>
              <w:t>.</w:t>
            </w:r>
          </w:p>
        </w:tc>
        <w:tc>
          <w:tcPr>
            <w:tcW w:w="4924" w:type="dxa"/>
          </w:tcPr>
          <w:p w:rsidR="007F6359" w:rsidRDefault="007F6359" w:rsidP="007F6359">
            <w:pPr>
              <w:spacing w:line="276" w:lineRule="auto"/>
              <w:contextualSpacing w:val="0"/>
              <w:rPr>
                <w:rFonts w:asciiTheme="minorHAnsi" w:hAnsiTheme="minorHAnsi"/>
                <w:color w:val="515151" w:themeColor="text1"/>
                <w:szCs w:val="22"/>
                <w:lang w:val="en-GB" w:eastAsia="zh-CN"/>
              </w:rPr>
            </w:pPr>
            <w:r w:rsidRPr="0067226F">
              <w:rPr>
                <w:rFonts w:asciiTheme="minorHAnsi" w:hAnsiTheme="minorHAnsi"/>
                <w:color w:val="515151" w:themeColor="text1"/>
                <w:szCs w:val="22"/>
                <w:lang w:val="en-GB" w:eastAsia="zh-CN"/>
              </w:rPr>
              <w:lastRenderedPageBreak/>
              <w:t xml:space="preserve">The space heating effect of boiling water </w:t>
            </w:r>
            <w:r>
              <w:rPr>
                <w:rFonts w:asciiTheme="minorHAnsi" w:hAnsiTheme="minorHAnsi" w:hint="eastAsia"/>
                <w:color w:val="515151" w:themeColor="text1"/>
                <w:szCs w:val="22"/>
                <w:lang w:val="en-GB" w:eastAsia="zh-CN"/>
              </w:rPr>
              <w:t xml:space="preserve">is negligible. </w:t>
            </w:r>
            <w:r w:rsidRPr="0047423F">
              <w:rPr>
                <w:rFonts w:asciiTheme="minorHAnsi" w:hAnsiTheme="minorHAnsi"/>
                <w:color w:val="515151" w:themeColor="text1"/>
                <w:szCs w:val="22"/>
                <w:lang w:val="en-GB" w:eastAsia="zh-CN"/>
              </w:rPr>
              <w:t>Therefore it is highly unlikely that</w:t>
            </w:r>
            <w:r>
              <w:rPr>
                <w:rFonts w:asciiTheme="minorHAnsi" w:hAnsiTheme="minorHAnsi" w:hint="eastAsia"/>
                <w:color w:val="515151" w:themeColor="text1"/>
                <w:szCs w:val="22"/>
                <w:lang w:val="en-GB" w:eastAsia="zh-CN"/>
              </w:rPr>
              <w:t xml:space="preserve"> some other form of heating will be </w:t>
            </w:r>
            <w:r>
              <w:rPr>
                <w:rFonts w:asciiTheme="minorHAnsi" w:hAnsiTheme="minorHAnsi" w:hint="eastAsia"/>
                <w:color w:val="515151" w:themeColor="text1"/>
                <w:szCs w:val="22"/>
                <w:lang w:val="en-GB" w:eastAsia="zh-CN"/>
              </w:rPr>
              <w:lastRenderedPageBreak/>
              <w:t xml:space="preserve">adopted for compensating the </w:t>
            </w:r>
            <w:r w:rsidRPr="0067226F">
              <w:rPr>
                <w:rFonts w:asciiTheme="minorHAnsi" w:hAnsiTheme="minorHAnsi"/>
                <w:color w:val="515151" w:themeColor="text1"/>
                <w:szCs w:val="22"/>
                <w:lang w:val="en-GB" w:eastAsia="zh-CN"/>
              </w:rPr>
              <w:t>space heating effect of boiling water</w:t>
            </w:r>
            <w:r>
              <w:rPr>
                <w:rFonts w:asciiTheme="minorHAnsi" w:hAnsiTheme="minorHAnsi" w:hint="eastAsia"/>
                <w:color w:val="515151" w:themeColor="text1"/>
                <w:szCs w:val="22"/>
                <w:lang w:val="en-GB" w:eastAsia="zh-CN"/>
              </w:rPr>
              <w:t>.</w:t>
            </w:r>
          </w:p>
        </w:tc>
      </w:tr>
      <w:tr w:rsidR="007F6359" w:rsidTr="007F6359">
        <w:tc>
          <w:tcPr>
            <w:tcW w:w="4924" w:type="dxa"/>
          </w:tcPr>
          <w:p w:rsidR="007F6359" w:rsidRDefault="007F6359" w:rsidP="007F6359">
            <w:pPr>
              <w:spacing w:line="276" w:lineRule="auto"/>
              <w:contextualSpacing w:val="0"/>
              <w:rPr>
                <w:rFonts w:asciiTheme="minorHAnsi" w:hAnsiTheme="minorHAnsi"/>
                <w:color w:val="515151" w:themeColor="text1"/>
                <w:szCs w:val="22"/>
                <w:lang w:val="en-GB" w:eastAsia="zh-CN"/>
              </w:rPr>
            </w:pPr>
            <w:r w:rsidRPr="003D6598">
              <w:rPr>
                <w:rFonts w:asciiTheme="minorHAnsi" w:hAnsiTheme="minorHAnsi"/>
                <w:color w:val="515151" w:themeColor="text1"/>
                <w:szCs w:val="22"/>
                <w:lang w:val="en-GB" w:eastAsia="zh-CN"/>
              </w:rPr>
              <w:lastRenderedPageBreak/>
              <w:t>By virtue of promotion and marketing of new technology with high efficiency, the project stimulates substitution within households who commonly used a technology with relatively lower emissions, in cases where such a trend is not eligible as an evolving baseline.</w:t>
            </w:r>
          </w:p>
        </w:tc>
        <w:tc>
          <w:tcPr>
            <w:tcW w:w="4924" w:type="dxa"/>
          </w:tcPr>
          <w:p w:rsidR="007F6359" w:rsidRDefault="007F6359" w:rsidP="003E7C44">
            <w:pPr>
              <w:spacing w:line="276" w:lineRule="auto"/>
              <w:contextualSpacing w:val="0"/>
              <w:rPr>
                <w:rFonts w:asciiTheme="minorHAnsi" w:hAnsiTheme="minorHAnsi"/>
                <w:color w:val="515151" w:themeColor="text1"/>
                <w:szCs w:val="22"/>
                <w:lang w:val="en-GB" w:eastAsia="zh-CN"/>
              </w:rPr>
            </w:pPr>
            <w:r>
              <w:rPr>
                <w:rFonts w:asciiTheme="minorHAnsi" w:hAnsiTheme="minorHAnsi" w:hint="eastAsia"/>
                <w:color w:val="515151" w:themeColor="text1"/>
                <w:szCs w:val="22"/>
                <w:lang w:val="en-GB" w:eastAsia="zh-CN"/>
              </w:rPr>
              <w:t xml:space="preserve">The </w:t>
            </w:r>
            <w:r w:rsidR="003E7C44">
              <w:rPr>
                <w:rFonts w:asciiTheme="minorHAnsi" w:hAnsiTheme="minorHAnsi" w:hint="eastAsia"/>
                <w:color w:val="515151" w:themeColor="text1"/>
                <w:szCs w:val="22"/>
                <w:lang w:val="en-GB" w:eastAsia="zh-CN"/>
              </w:rPr>
              <w:t>VPA</w:t>
            </w:r>
            <w:r>
              <w:rPr>
                <w:rFonts w:asciiTheme="minorHAnsi" w:hAnsiTheme="minorHAnsi" w:hint="eastAsia"/>
                <w:color w:val="515151" w:themeColor="text1"/>
                <w:szCs w:val="22"/>
                <w:lang w:val="en-GB" w:eastAsia="zh-CN"/>
              </w:rPr>
              <w:t xml:space="preserve"> will not promote any new technology with high efficiency. It will not stimulate people to boil water.</w:t>
            </w:r>
          </w:p>
        </w:tc>
      </w:tr>
    </w:tbl>
    <w:p w:rsidR="007F6359" w:rsidRDefault="007F6359" w:rsidP="007F6359">
      <w:pPr>
        <w:spacing w:line="276" w:lineRule="auto"/>
        <w:contextualSpacing w:val="0"/>
        <w:rPr>
          <w:rFonts w:asciiTheme="minorHAnsi" w:hAnsiTheme="minorHAnsi"/>
          <w:color w:val="515151" w:themeColor="text1"/>
          <w:szCs w:val="22"/>
          <w:lang w:val="en-GB" w:eastAsia="zh-CN"/>
        </w:rPr>
      </w:pPr>
    </w:p>
    <w:p w:rsidR="007F6359" w:rsidRPr="0047423F" w:rsidRDefault="007F6359" w:rsidP="007F6359">
      <w:pPr>
        <w:spacing w:line="276" w:lineRule="auto"/>
        <w:contextualSpacing w:val="0"/>
        <w:rPr>
          <w:rFonts w:asciiTheme="minorHAnsi" w:hAnsiTheme="minorHAnsi"/>
          <w:color w:val="515151" w:themeColor="text1"/>
          <w:szCs w:val="22"/>
          <w:lang w:val="en-GB" w:eastAsia="zh-CN"/>
        </w:rPr>
      </w:pPr>
      <w:r>
        <w:rPr>
          <w:rFonts w:asciiTheme="minorHAnsi" w:hAnsiTheme="minorHAnsi" w:hint="eastAsia"/>
          <w:color w:val="515151" w:themeColor="text1"/>
          <w:szCs w:val="22"/>
          <w:lang w:val="en-GB" w:eastAsia="zh-CN"/>
        </w:rPr>
        <w:t xml:space="preserve">In conclusion, </w:t>
      </w:r>
      <w:r w:rsidRPr="00A22D9E">
        <w:rPr>
          <w:rFonts w:asciiTheme="minorHAnsi" w:hAnsiTheme="minorHAnsi" w:hint="eastAsia"/>
          <w:color w:val="515151" w:themeColor="text1"/>
          <w:szCs w:val="22"/>
          <w:lang w:val="en-GB" w:eastAsia="zh-CN"/>
        </w:rPr>
        <w:t>LE</w:t>
      </w:r>
      <w:r w:rsidRPr="00A22D9E">
        <w:rPr>
          <w:rFonts w:asciiTheme="minorHAnsi" w:hAnsiTheme="minorHAnsi" w:hint="eastAsia"/>
          <w:color w:val="515151" w:themeColor="text1"/>
          <w:szCs w:val="22"/>
          <w:vertAlign w:val="subscript"/>
          <w:lang w:val="en-GB" w:eastAsia="zh-CN"/>
        </w:rPr>
        <w:t>p,y</w:t>
      </w:r>
      <w:r>
        <w:rPr>
          <w:rFonts w:asciiTheme="minorHAnsi" w:hAnsiTheme="minorHAnsi" w:hint="eastAsia"/>
          <w:color w:val="515151" w:themeColor="text1"/>
          <w:szCs w:val="22"/>
          <w:lang w:val="en-GB" w:eastAsia="zh-CN"/>
        </w:rPr>
        <w:t xml:space="preserve"> = 0</w:t>
      </w:r>
    </w:p>
    <w:p w:rsidR="007F6359" w:rsidRDefault="007F6359" w:rsidP="007F6359">
      <w:pPr>
        <w:spacing w:line="276" w:lineRule="auto"/>
        <w:contextualSpacing w:val="0"/>
        <w:rPr>
          <w:rFonts w:asciiTheme="minorHAnsi" w:hAnsiTheme="minorHAnsi"/>
          <w:color w:val="515151" w:themeColor="text1"/>
          <w:szCs w:val="22"/>
          <w:lang w:val="en-GB" w:eastAsia="zh-CN"/>
        </w:rPr>
      </w:pPr>
    </w:p>
    <w:p w:rsidR="007F6359" w:rsidRPr="00950B56" w:rsidRDefault="007F6359" w:rsidP="007F6359">
      <w:pPr>
        <w:spacing w:line="276" w:lineRule="auto"/>
        <w:contextualSpacing w:val="0"/>
        <w:rPr>
          <w:rFonts w:asciiTheme="minorHAnsi" w:hAnsiTheme="minorHAnsi"/>
          <w:color w:val="515151" w:themeColor="text1"/>
          <w:szCs w:val="22"/>
          <w:lang w:val="en-GB" w:eastAsia="zh-CN"/>
        </w:rPr>
      </w:pPr>
      <w:r>
        <w:rPr>
          <w:rFonts w:asciiTheme="minorHAnsi" w:hAnsiTheme="minorHAnsi" w:hint="eastAsia"/>
          <w:color w:val="515151" w:themeColor="text1"/>
          <w:szCs w:val="22"/>
          <w:lang w:val="en-GB" w:eastAsia="zh-CN"/>
        </w:rPr>
        <w:t xml:space="preserve">As a result, </w:t>
      </w:r>
      <w:r w:rsidRPr="00D40578">
        <w:rPr>
          <w:rFonts w:asciiTheme="minorHAnsi" w:hAnsiTheme="minorHAnsi"/>
          <w:iCs/>
          <w:color w:val="515151" w:themeColor="text1"/>
          <w:szCs w:val="22"/>
        </w:rPr>
        <w:t>BE</w:t>
      </w:r>
      <w:r w:rsidRPr="00D40578">
        <w:rPr>
          <w:rFonts w:asciiTheme="minorHAnsi" w:hAnsiTheme="minorHAnsi"/>
          <w:iCs/>
          <w:color w:val="515151" w:themeColor="text1"/>
          <w:szCs w:val="22"/>
          <w:vertAlign w:val="subscript"/>
        </w:rPr>
        <w:t>b,y</w:t>
      </w:r>
      <w:r w:rsidRPr="00D40578">
        <w:rPr>
          <w:rFonts w:asciiTheme="minorHAnsi" w:hAnsiTheme="minorHAnsi"/>
          <w:color w:val="515151" w:themeColor="text1"/>
          <w:szCs w:val="22"/>
          <w:lang w:val="en-GB"/>
        </w:rPr>
        <w:t xml:space="preserve"> </w:t>
      </w:r>
      <w:r w:rsidR="003E7C44">
        <w:rPr>
          <w:rFonts w:asciiTheme="minorHAnsi" w:hAnsiTheme="minorHAnsi" w:hint="eastAsia"/>
          <w:color w:val="515151" w:themeColor="text1"/>
          <w:szCs w:val="22"/>
          <w:lang w:val="en-GB" w:eastAsia="zh-CN"/>
        </w:rPr>
        <w:t>= 5</w:t>
      </w:r>
      <w:r w:rsidR="00D062EC">
        <w:rPr>
          <w:rFonts w:asciiTheme="minorHAnsi" w:hAnsiTheme="minorHAnsi" w:hint="eastAsia"/>
          <w:color w:val="515151" w:themeColor="text1"/>
          <w:szCs w:val="22"/>
          <w:lang w:val="en-GB" w:eastAsia="zh-CN"/>
        </w:rPr>
        <w:t>8,376</w:t>
      </w:r>
      <w:r>
        <w:rPr>
          <w:rFonts w:asciiTheme="minorHAnsi" w:hAnsiTheme="minorHAnsi" w:hint="eastAsia"/>
          <w:color w:val="515151" w:themeColor="text1"/>
          <w:szCs w:val="22"/>
          <w:lang w:val="en-GB" w:eastAsia="zh-CN"/>
        </w:rPr>
        <w:t xml:space="preserve"> tCO</w:t>
      </w:r>
      <w:r w:rsidRPr="00950B56">
        <w:rPr>
          <w:rFonts w:asciiTheme="minorHAnsi" w:hAnsiTheme="minorHAnsi" w:hint="eastAsia"/>
          <w:color w:val="515151" w:themeColor="text1"/>
          <w:szCs w:val="22"/>
          <w:vertAlign w:val="subscript"/>
          <w:lang w:val="en-GB" w:eastAsia="zh-CN"/>
        </w:rPr>
        <w:t>2</w:t>
      </w:r>
      <w:r>
        <w:rPr>
          <w:rFonts w:asciiTheme="minorHAnsi" w:hAnsiTheme="minorHAnsi" w:hint="eastAsia"/>
          <w:color w:val="515151" w:themeColor="text1"/>
          <w:szCs w:val="22"/>
          <w:lang w:val="en-GB" w:eastAsia="zh-CN"/>
        </w:rPr>
        <w:t xml:space="preserve">e; </w:t>
      </w:r>
      <w:r w:rsidRPr="00D40578">
        <w:rPr>
          <w:rFonts w:asciiTheme="minorHAnsi" w:hAnsiTheme="minorHAnsi"/>
          <w:iCs/>
          <w:color w:val="515151" w:themeColor="text1"/>
          <w:szCs w:val="22"/>
        </w:rPr>
        <w:t>PE</w:t>
      </w:r>
      <w:r w:rsidRPr="00D40578">
        <w:rPr>
          <w:rFonts w:asciiTheme="minorHAnsi" w:hAnsiTheme="minorHAnsi"/>
          <w:iCs/>
          <w:color w:val="515151" w:themeColor="text1"/>
          <w:szCs w:val="22"/>
          <w:vertAlign w:val="subscript"/>
        </w:rPr>
        <w:t>p,y</w:t>
      </w:r>
      <w:r>
        <w:rPr>
          <w:rFonts w:asciiTheme="minorHAnsi" w:hAnsiTheme="minorHAnsi" w:hint="eastAsia"/>
          <w:iCs/>
          <w:color w:val="515151" w:themeColor="text1"/>
          <w:szCs w:val="22"/>
          <w:lang w:eastAsia="zh-CN"/>
        </w:rPr>
        <w:t xml:space="preserve"> = 0; ER</w:t>
      </w:r>
      <w:r w:rsidRPr="00950B56">
        <w:rPr>
          <w:rFonts w:asciiTheme="minorHAnsi" w:hAnsiTheme="minorHAnsi" w:hint="eastAsia"/>
          <w:iCs/>
          <w:color w:val="515151" w:themeColor="text1"/>
          <w:szCs w:val="22"/>
          <w:vertAlign w:val="subscript"/>
          <w:lang w:eastAsia="zh-CN"/>
        </w:rPr>
        <w:t>y</w:t>
      </w:r>
      <w:r>
        <w:rPr>
          <w:rFonts w:asciiTheme="minorHAnsi" w:hAnsiTheme="minorHAnsi" w:hint="eastAsia"/>
          <w:iCs/>
          <w:color w:val="515151" w:themeColor="text1"/>
          <w:szCs w:val="22"/>
          <w:lang w:eastAsia="zh-CN"/>
        </w:rPr>
        <w:t xml:space="preserve"> = </w:t>
      </w:r>
      <w:r w:rsidR="00121550">
        <w:rPr>
          <w:rFonts w:asciiTheme="minorHAnsi" w:hAnsiTheme="minorHAnsi" w:hint="eastAsia"/>
          <w:color w:val="515151" w:themeColor="text1"/>
          <w:szCs w:val="22"/>
          <w:lang w:val="en-GB" w:eastAsia="zh-CN"/>
        </w:rPr>
        <w:t>5</w:t>
      </w:r>
      <w:r w:rsidR="00D062EC">
        <w:rPr>
          <w:rFonts w:asciiTheme="minorHAnsi" w:hAnsiTheme="minorHAnsi" w:hint="eastAsia"/>
          <w:color w:val="515151" w:themeColor="text1"/>
          <w:szCs w:val="22"/>
          <w:lang w:val="en-GB" w:eastAsia="zh-CN"/>
        </w:rPr>
        <w:t>8,376</w:t>
      </w:r>
      <w:r>
        <w:rPr>
          <w:rFonts w:asciiTheme="minorHAnsi" w:hAnsiTheme="minorHAnsi" w:hint="eastAsia"/>
          <w:color w:val="515151" w:themeColor="text1"/>
          <w:szCs w:val="22"/>
          <w:lang w:val="en-GB" w:eastAsia="zh-CN"/>
        </w:rPr>
        <w:t xml:space="preserve"> tCO</w:t>
      </w:r>
      <w:r w:rsidRPr="00950B56">
        <w:rPr>
          <w:rFonts w:asciiTheme="minorHAnsi" w:hAnsiTheme="minorHAnsi" w:hint="eastAsia"/>
          <w:color w:val="515151" w:themeColor="text1"/>
          <w:szCs w:val="22"/>
          <w:vertAlign w:val="subscript"/>
          <w:lang w:val="en-GB" w:eastAsia="zh-CN"/>
        </w:rPr>
        <w:t>2</w:t>
      </w:r>
      <w:r>
        <w:rPr>
          <w:rFonts w:asciiTheme="minorHAnsi" w:hAnsiTheme="minorHAnsi" w:hint="eastAsia"/>
          <w:color w:val="515151" w:themeColor="text1"/>
          <w:szCs w:val="22"/>
          <w:lang w:val="en-GB" w:eastAsia="zh-CN"/>
        </w:rPr>
        <w:t>e</w:t>
      </w:r>
    </w:p>
    <w:p w:rsidR="007F6359" w:rsidRDefault="007F6359" w:rsidP="007F6359">
      <w:pPr>
        <w:spacing w:line="276" w:lineRule="auto"/>
        <w:contextualSpacing w:val="0"/>
        <w:rPr>
          <w:rFonts w:asciiTheme="minorHAnsi" w:hAnsiTheme="minorHAnsi"/>
          <w:color w:val="515151" w:themeColor="text1"/>
          <w:szCs w:val="22"/>
          <w:lang w:val="en-GB" w:eastAsia="zh-CN"/>
        </w:rPr>
      </w:pPr>
    </w:p>
    <w:p w:rsidR="007F6359" w:rsidRDefault="007F6359" w:rsidP="007F6359">
      <w:pPr>
        <w:spacing w:line="276" w:lineRule="auto"/>
        <w:contextualSpacing w:val="0"/>
        <w:rPr>
          <w:rFonts w:asciiTheme="minorHAnsi" w:hAnsiTheme="minorHAnsi"/>
          <w:color w:val="515151" w:themeColor="text1"/>
          <w:szCs w:val="22"/>
          <w:lang w:val="en-GB" w:eastAsia="zh-CN"/>
        </w:rPr>
      </w:pPr>
      <w:r>
        <w:rPr>
          <w:rFonts w:asciiTheme="minorHAnsi" w:hAnsiTheme="minorHAnsi" w:hint="eastAsia"/>
          <w:color w:val="515151" w:themeColor="text1"/>
          <w:szCs w:val="22"/>
          <w:lang w:val="en-GB" w:eastAsia="zh-CN"/>
        </w:rPr>
        <w:t xml:space="preserve">(2) SDG 3 </w:t>
      </w:r>
    </w:p>
    <w:p w:rsidR="007F6359" w:rsidRDefault="007F6359" w:rsidP="007F6359">
      <w:pPr>
        <w:spacing w:line="276" w:lineRule="auto"/>
        <w:contextualSpacing w:val="0"/>
        <w:rPr>
          <w:rFonts w:asciiTheme="minorHAnsi" w:hAnsiTheme="minorHAnsi"/>
          <w:color w:val="515151" w:themeColor="text1"/>
          <w:szCs w:val="22"/>
          <w:lang w:val="en-GB" w:eastAsia="zh-CN"/>
        </w:rPr>
      </w:pPr>
    </w:p>
    <w:p w:rsidR="007F6359" w:rsidRDefault="007F6359" w:rsidP="007F6359">
      <w:pPr>
        <w:rPr>
          <w:rFonts w:asciiTheme="minorHAnsi" w:hAnsiTheme="minorHAnsi" w:cstheme="minorHAnsi"/>
          <w:lang w:eastAsia="zh-CN"/>
        </w:rPr>
      </w:pPr>
      <w:r>
        <w:rPr>
          <w:rFonts w:asciiTheme="minorHAnsi" w:eastAsia="MS Mincho" w:hAnsiTheme="minorHAnsi" w:cstheme="minorHAnsi"/>
        </w:rPr>
        <w:t xml:space="preserve">The </w:t>
      </w:r>
      <w:r>
        <w:rPr>
          <w:rFonts w:asciiTheme="minorHAnsi" w:hAnsiTheme="minorHAnsi" w:cstheme="minorHAnsi" w:hint="eastAsia"/>
          <w:lang w:eastAsia="zh-CN"/>
        </w:rPr>
        <w:t>outcome</w:t>
      </w:r>
      <w:r>
        <w:rPr>
          <w:rFonts w:asciiTheme="minorHAnsi" w:eastAsia="MS Mincho" w:hAnsiTheme="minorHAnsi" w:cstheme="minorHAnsi"/>
        </w:rPr>
        <w:t xml:space="preserve"> </w:t>
      </w:r>
      <w:r>
        <w:rPr>
          <w:rFonts w:asciiTheme="minorHAnsi" w:hAnsiTheme="minorHAnsi" w:cstheme="minorHAnsi" w:hint="eastAsia"/>
          <w:lang w:eastAsia="zh-CN"/>
        </w:rPr>
        <w:t>of</w:t>
      </w:r>
      <w:r w:rsidRPr="000703AE">
        <w:rPr>
          <w:rFonts w:asciiTheme="minorHAnsi" w:eastAsia="MS Mincho" w:hAnsiTheme="minorHAnsi" w:cstheme="minorHAnsi"/>
        </w:rPr>
        <w:t xml:space="preserve"> SDG </w:t>
      </w:r>
      <w:r>
        <w:rPr>
          <w:rFonts w:asciiTheme="minorHAnsi" w:eastAsia="MS Mincho" w:hAnsiTheme="minorHAnsi" w:cstheme="minorHAnsi"/>
        </w:rPr>
        <w:t>3</w:t>
      </w:r>
      <w:r w:rsidRPr="000703AE">
        <w:rPr>
          <w:rFonts w:asciiTheme="minorHAnsi" w:eastAsia="MS Mincho" w:hAnsiTheme="minorHAnsi" w:cstheme="minorHAnsi"/>
        </w:rPr>
        <w:t xml:space="preserve"> is quantified as the </w:t>
      </w:r>
      <w:r>
        <w:rPr>
          <w:rFonts w:asciiTheme="minorHAnsi" w:eastAsia="MS Mincho" w:hAnsiTheme="minorHAnsi" w:cstheme="minorHAnsi"/>
        </w:rPr>
        <w:t>reduction of waterborne illness</w:t>
      </w:r>
      <w:r>
        <w:rPr>
          <w:rFonts w:asciiTheme="minorHAnsi" w:hAnsiTheme="minorHAnsi" w:cstheme="minorHAnsi" w:hint="eastAsia"/>
          <w:lang w:eastAsia="zh-CN"/>
        </w:rPr>
        <w:t xml:space="preserve"> incidence</w:t>
      </w:r>
      <w:r>
        <w:rPr>
          <w:rFonts w:asciiTheme="minorHAnsi" w:eastAsia="MS Mincho" w:hAnsiTheme="minorHAnsi" w:cstheme="minorHAnsi"/>
        </w:rPr>
        <w:t xml:space="preserve"> compared to </w:t>
      </w:r>
      <w:r w:rsidRPr="000703AE">
        <w:rPr>
          <w:rFonts w:asciiTheme="minorHAnsi" w:eastAsia="MS Mincho" w:hAnsiTheme="minorHAnsi" w:cstheme="minorHAnsi"/>
        </w:rPr>
        <w:t>baseline scenario</w:t>
      </w:r>
      <w:r>
        <w:rPr>
          <w:rFonts w:asciiTheme="minorHAnsi" w:hAnsiTheme="minorHAnsi" w:cstheme="minorHAnsi" w:hint="eastAsia"/>
          <w:lang w:eastAsia="zh-CN"/>
        </w:rPr>
        <w:t xml:space="preserve">, which is calculated as follows: </w:t>
      </w:r>
    </w:p>
    <w:p w:rsidR="007F6359" w:rsidRDefault="007F6359" w:rsidP="007F6359">
      <w:pPr>
        <w:rPr>
          <w:rFonts w:asciiTheme="minorHAnsi" w:hAnsiTheme="minorHAnsi" w:cstheme="minorHAnsi"/>
          <w:lang w:eastAsia="zh-CN"/>
        </w:rPr>
      </w:pPr>
      <w:r>
        <w:rPr>
          <w:rFonts w:asciiTheme="minorHAnsi" w:eastAsia="MS Mincho" w:hAnsiTheme="minorHAnsi" w:cstheme="minorHAnsi"/>
        </w:rPr>
        <w:t xml:space="preserve"> </w:t>
      </w:r>
    </w:p>
    <w:p w:rsidR="007F6359" w:rsidRPr="00DB47AF" w:rsidRDefault="007F6359" w:rsidP="007F6359">
      <w:pPr>
        <w:rPr>
          <w:rFonts w:asciiTheme="minorHAnsi" w:hAnsiTheme="minorHAnsi" w:cstheme="minorHAnsi"/>
          <w:lang w:eastAsia="zh-CN"/>
        </w:rPr>
      </w:pPr>
      <w:r>
        <w:rPr>
          <w:rFonts w:asciiTheme="minorHAnsi" w:hAnsiTheme="minorHAnsi" w:cstheme="minorHAnsi" w:hint="eastAsia"/>
          <w:lang w:eastAsia="zh-CN"/>
        </w:rPr>
        <w:t>I</w:t>
      </w:r>
      <w:r w:rsidRPr="00DB47AF">
        <w:rPr>
          <w:rFonts w:asciiTheme="minorHAnsi" w:hAnsiTheme="minorHAnsi" w:cstheme="minorHAnsi" w:hint="eastAsia"/>
          <w:vertAlign w:val="subscript"/>
          <w:lang w:eastAsia="zh-CN"/>
        </w:rPr>
        <w:t>r,y</w:t>
      </w:r>
      <w:r>
        <w:rPr>
          <w:rFonts w:asciiTheme="minorHAnsi" w:hAnsiTheme="minorHAnsi" w:cstheme="minorHAnsi" w:hint="eastAsia"/>
          <w:lang w:eastAsia="zh-CN"/>
        </w:rPr>
        <w:t xml:space="preserve"> = I</w:t>
      </w:r>
      <w:r w:rsidRPr="00DB47AF">
        <w:rPr>
          <w:rFonts w:asciiTheme="minorHAnsi" w:hAnsiTheme="minorHAnsi" w:cstheme="minorHAnsi" w:hint="eastAsia"/>
          <w:vertAlign w:val="subscript"/>
          <w:lang w:eastAsia="zh-CN"/>
        </w:rPr>
        <w:t>b</w:t>
      </w:r>
      <w:r>
        <w:rPr>
          <w:rFonts w:asciiTheme="minorHAnsi" w:hAnsiTheme="minorHAnsi" w:cstheme="minorHAnsi" w:hint="eastAsia"/>
          <w:lang w:eastAsia="zh-CN"/>
        </w:rPr>
        <w:t xml:space="preserve"> </w:t>
      </w:r>
      <w:r>
        <w:rPr>
          <w:rFonts w:asciiTheme="minorHAnsi" w:hAnsiTheme="minorHAnsi" w:cstheme="minorHAnsi"/>
          <w:lang w:eastAsia="zh-CN"/>
        </w:rPr>
        <w:t>–</w:t>
      </w:r>
      <w:r>
        <w:rPr>
          <w:rFonts w:asciiTheme="minorHAnsi" w:hAnsiTheme="minorHAnsi" w:cstheme="minorHAnsi" w:hint="eastAsia"/>
          <w:lang w:eastAsia="zh-CN"/>
        </w:rPr>
        <w:t xml:space="preserve"> I</w:t>
      </w:r>
      <w:r w:rsidRPr="00946238">
        <w:rPr>
          <w:rFonts w:asciiTheme="minorHAnsi" w:hAnsiTheme="minorHAnsi" w:cstheme="minorHAnsi" w:hint="eastAsia"/>
          <w:vertAlign w:val="subscript"/>
          <w:lang w:eastAsia="zh-CN"/>
        </w:rPr>
        <w:t>p,</w:t>
      </w:r>
      <w:r w:rsidRPr="00DB47AF">
        <w:rPr>
          <w:rFonts w:asciiTheme="minorHAnsi" w:hAnsiTheme="minorHAnsi" w:cstheme="minorHAnsi" w:hint="eastAsia"/>
          <w:vertAlign w:val="subscript"/>
          <w:lang w:eastAsia="zh-CN"/>
        </w:rPr>
        <w:t>y</w:t>
      </w:r>
    </w:p>
    <w:p w:rsidR="007F6359" w:rsidRDefault="007F6359" w:rsidP="007F6359">
      <w:pPr>
        <w:rPr>
          <w:rFonts w:asciiTheme="minorHAnsi" w:hAnsiTheme="minorHAnsi" w:cstheme="minorHAnsi"/>
          <w:lang w:eastAsia="zh-CN"/>
        </w:rPr>
      </w:pPr>
      <w:r>
        <w:rPr>
          <w:rFonts w:asciiTheme="minorHAnsi" w:hAnsiTheme="minorHAnsi" w:cstheme="minorHAnsi"/>
          <w:lang w:eastAsia="zh-CN"/>
        </w:rPr>
        <w:t>W</w:t>
      </w:r>
      <w:r>
        <w:rPr>
          <w:rFonts w:asciiTheme="minorHAnsi" w:hAnsiTheme="minorHAnsi" w:cstheme="minorHAnsi" w:hint="eastAsia"/>
          <w:lang w:eastAsia="zh-CN"/>
        </w:rPr>
        <w:t>here:</w:t>
      </w:r>
    </w:p>
    <w:p w:rsidR="007F6359" w:rsidRDefault="007F6359" w:rsidP="007F6359">
      <w:pPr>
        <w:rPr>
          <w:rFonts w:asciiTheme="minorHAnsi" w:hAnsiTheme="minorHAnsi" w:cstheme="minorHAnsi"/>
          <w:lang w:eastAsia="zh-CN"/>
        </w:rPr>
      </w:pPr>
      <w:r>
        <w:rPr>
          <w:rFonts w:asciiTheme="minorHAnsi" w:hAnsiTheme="minorHAnsi" w:cstheme="minorHAnsi" w:hint="eastAsia"/>
          <w:lang w:eastAsia="zh-CN"/>
        </w:rPr>
        <w:t>I</w:t>
      </w:r>
      <w:r w:rsidRPr="00DB47AF">
        <w:rPr>
          <w:rFonts w:asciiTheme="minorHAnsi" w:hAnsiTheme="minorHAnsi" w:cstheme="minorHAnsi" w:hint="eastAsia"/>
          <w:vertAlign w:val="subscript"/>
          <w:lang w:eastAsia="zh-CN"/>
        </w:rPr>
        <w:t>r,y</w:t>
      </w:r>
      <w:r>
        <w:rPr>
          <w:rFonts w:asciiTheme="minorHAnsi" w:hAnsiTheme="minorHAnsi" w:cstheme="minorHAnsi" w:hint="eastAsia"/>
          <w:lang w:eastAsia="zh-CN"/>
        </w:rPr>
        <w:t xml:space="preserve">       Reduction of </w:t>
      </w:r>
      <w:r>
        <w:rPr>
          <w:rFonts w:asciiTheme="minorHAnsi" w:eastAsia="MS Mincho" w:hAnsiTheme="minorHAnsi" w:cstheme="minorHAnsi"/>
        </w:rPr>
        <w:t>waterborne illness</w:t>
      </w:r>
      <w:r>
        <w:rPr>
          <w:rFonts w:asciiTheme="minorHAnsi" w:hAnsiTheme="minorHAnsi" w:cstheme="minorHAnsi" w:hint="eastAsia"/>
          <w:lang w:eastAsia="zh-CN"/>
        </w:rPr>
        <w:t xml:space="preserve"> incidence in year y</w:t>
      </w:r>
    </w:p>
    <w:p w:rsidR="007F6359" w:rsidRDefault="007F6359" w:rsidP="007F6359">
      <w:pPr>
        <w:rPr>
          <w:rFonts w:asciiTheme="minorHAnsi" w:hAnsiTheme="minorHAnsi" w:cstheme="minorHAnsi"/>
          <w:lang w:eastAsia="zh-CN"/>
        </w:rPr>
      </w:pPr>
      <w:r>
        <w:rPr>
          <w:rFonts w:asciiTheme="minorHAnsi" w:hAnsiTheme="minorHAnsi" w:cstheme="minorHAnsi" w:hint="eastAsia"/>
          <w:lang w:eastAsia="zh-CN"/>
        </w:rPr>
        <w:t>I</w:t>
      </w:r>
      <w:r w:rsidRPr="00DB47AF">
        <w:rPr>
          <w:rFonts w:asciiTheme="minorHAnsi" w:hAnsiTheme="minorHAnsi" w:cstheme="minorHAnsi" w:hint="eastAsia"/>
          <w:vertAlign w:val="subscript"/>
          <w:lang w:eastAsia="zh-CN"/>
        </w:rPr>
        <w:t>b</w:t>
      </w:r>
      <w:r>
        <w:rPr>
          <w:rFonts w:asciiTheme="minorHAnsi" w:hAnsiTheme="minorHAnsi" w:cstheme="minorHAnsi" w:hint="eastAsia"/>
          <w:lang w:eastAsia="zh-CN"/>
        </w:rPr>
        <w:t xml:space="preserve">         Waterborne illness incidence in the baseline scenario; </w:t>
      </w:r>
      <w:r>
        <w:rPr>
          <w:rFonts w:hint="eastAsia"/>
          <w:lang w:eastAsia="zh-CN"/>
        </w:rPr>
        <w:t>the applied value is 6</w:t>
      </w:r>
      <w:r w:rsidR="00121550">
        <w:rPr>
          <w:rFonts w:hint="eastAsia"/>
          <w:lang w:eastAsia="zh-CN"/>
        </w:rPr>
        <w:t>2.</w:t>
      </w:r>
      <w:r w:rsidR="006D7442">
        <w:rPr>
          <w:rFonts w:hint="eastAsia"/>
          <w:lang w:eastAsia="zh-CN"/>
        </w:rPr>
        <w:t>9</w:t>
      </w:r>
      <w:r>
        <w:rPr>
          <w:rFonts w:hint="eastAsia"/>
          <w:lang w:eastAsia="zh-CN"/>
        </w:rPr>
        <w:t>% a</w:t>
      </w:r>
      <w:r w:rsidRPr="00BB440D">
        <w:rPr>
          <w:rFonts w:hint="eastAsia"/>
          <w:lang w:eastAsia="zh-CN"/>
        </w:rPr>
        <w:t>s per section B.6.2.</w:t>
      </w:r>
    </w:p>
    <w:p w:rsidR="007F6359" w:rsidRDefault="007F6359" w:rsidP="007F6359">
      <w:pPr>
        <w:rPr>
          <w:rFonts w:asciiTheme="minorHAnsi" w:hAnsiTheme="minorHAnsi" w:cstheme="minorHAnsi"/>
          <w:lang w:eastAsia="zh-CN"/>
        </w:rPr>
      </w:pPr>
      <w:r>
        <w:rPr>
          <w:rFonts w:asciiTheme="minorHAnsi" w:hAnsiTheme="minorHAnsi" w:cstheme="minorHAnsi" w:hint="eastAsia"/>
          <w:lang w:eastAsia="zh-CN"/>
        </w:rPr>
        <w:t>I</w:t>
      </w:r>
      <w:r>
        <w:rPr>
          <w:rFonts w:asciiTheme="minorHAnsi" w:hAnsiTheme="minorHAnsi" w:cstheme="minorHAnsi" w:hint="eastAsia"/>
          <w:vertAlign w:val="subscript"/>
          <w:lang w:eastAsia="zh-CN"/>
        </w:rPr>
        <w:t>p,</w:t>
      </w:r>
      <w:r w:rsidRPr="00DB47AF">
        <w:rPr>
          <w:rFonts w:asciiTheme="minorHAnsi" w:hAnsiTheme="minorHAnsi" w:cstheme="minorHAnsi" w:hint="eastAsia"/>
          <w:vertAlign w:val="subscript"/>
          <w:lang w:eastAsia="zh-CN"/>
        </w:rPr>
        <w:t>y</w:t>
      </w:r>
      <w:r>
        <w:rPr>
          <w:rFonts w:asciiTheme="minorHAnsi" w:hAnsiTheme="minorHAnsi" w:cstheme="minorHAnsi" w:hint="eastAsia"/>
          <w:lang w:eastAsia="zh-CN"/>
        </w:rPr>
        <w:t xml:space="preserve">         Waterborne illness incidence in the project </w:t>
      </w:r>
      <w:r>
        <w:rPr>
          <w:rFonts w:asciiTheme="minorHAnsi" w:hAnsiTheme="minorHAnsi" w:cstheme="minorHAnsi"/>
          <w:lang w:eastAsia="zh-CN"/>
        </w:rPr>
        <w:t>scenario</w:t>
      </w:r>
      <w:r>
        <w:rPr>
          <w:rFonts w:asciiTheme="minorHAnsi" w:hAnsiTheme="minorHAnsi" w:cstheme="minorHAnsi" w:hint="eastAsia"/>
          <w:lang w:eastAsia="zh-CN"/>
        </w:rPr>
        <w:t xml:space="preserve"> during year y; </w:t>
      </w:r>
      <w:r>
        <w:rPr>
          <w:rFonts w:hint="eastAsia"/>
          <w:lang w:eastAsia="zh-CN"/>
        </w:rPr>
        <w:t>the applied value is 30% as per section B.7.1</w:t>
      </w:r>
      <w:r w:rsidRPr="00BB440D">
        <w:rPr>
          <w:rFonts w:hint="eastAsia"/>
          <w:lang w:eastAsia="zh-CN"/>
        </w:rPr>
        <w:t>.</w:t>
      </w:r>
    </w:p>
    <w:p w:rsidR="007F6359" w:rsidRDefault="007F6359" w:rsidP="007F6359">
      <w:pPr>
        <w:rPr>
          <w:rFonts w:asciiTheme="minorHAnsi" w:hAnsiTheme="minorHAnsi" w:cstheme="minorHAnsi"/>
          <w:lang w:eastAsia="zh-CN"/>
        </w:rPr>
      </w:pPr>
    </w:p>
    <w:p w:rsidR="007F6359" w:rsidRDefault="007F6359" w:rsidP="007F6359">
      <w:pPr>
        <w:rPr>
          <w:rFonts w:asciiTheme="minorHAnsi" w:hAnsiTheme="minorHAnsi" w:cstheme="minorHAnsi"/>
          <w:lang w:eastAsia="zh-CN"/>
        </w:rPr>
      </w:pPr>
      <w:r>
        <w:rPr>
          <w:rFonts w:asciiTheme="minorHAnsi" w:hAnsiTheme="minorHAnsi" w:cstheme="minorHAnsi" w:hint="eastAsia"/>
          <w:lang w:eastAsia="zh-CN"/>
        </w:rPr>
        <w:t>As a result, I</w:t>
      </w:r>
      <w:r w:rsidRPr="00DB47AF">
        <w:rPr>
          <w:rFonts w:asciiTheme="minorHAnsi" w:hAnsiTheme="minorHAnsi" w:cstheme="minorHAnsi" w:hint="eastAsia"/>
          <w:vertAlign w:val="subscript"/>
          <w:lang w:eastAsia="zh-CN"/>
        </w:rPr>
        <w:t>r,y</w:t>
      </w:r>
      <w:r>
        <w:rPr>
          <w:rFonts w:asciiTheme="minorHAnsi" w:hAnsiTheme="minorHAnsi" w:cstheme="minorHAnsi" w:hint="eastAsia"/>
          <w:lang w:eastAsia="zh-CN"/>
        </w:rPr>
        <w:t xml:space="preserve"> = 3</w:t>
      </w:r>
      <w:r w:rsidR="00121550">
        <w:rPr>
          <w:rFonts w:asciiTheme="minorHAnsi" w:hAnsiTheme="minorHAnsi" w:cstheme="minorHAnsi" w:hint="eastAsia"/>
          <w:lang w:eastAsia="zh-CN"/>
        </w:rPr>
        <w:t>2.</w:t>
      </w:r>
      <w:r w:rsidR="006D7442">
        <w:rPr>
          <w:rFonts w:asciiTheme="minorHAnsi" w:hAnsiTheme="minorHAnsi" w:cstheme="minorHAnsi" w:hint="eastAsia"/>
          <w:lang w:eastAsia="zh-CN"/>
        </w:rPr>
        <w:t>9</w:t>
      </w:r>
      <w:r>
        <w:rPr>
          <w:rFonts w:asciiTheme="minorHAnsi" w:hAnsiTheme="minorHAnsi" w:cstheme="minorHAnsi" w:hint="eastAsia"/>
          <w:lang w:eastAsia="zh-CN"/>
        </w:rPr>
        <w:t>%</w:t>
      </w:r>
    </w:p>
    <w:p w:rsidR="007F6359" w:rsidRDefault="007F6359" w:rsidP="007F6359">
      <w:pPr>
        <w:spacing w:line="276" w:lineRule="auto"/>
        <w:contextualSpacing w:val="0"/>
        <w:rPr>
          <w:lang w:eastAsia="zh-CN"/>
        </w:rPr>
      </w:pPr>
    </w:p>
    <w:p w:rsidR="007F6359" w:rsidRDefault="007F6359" w:rsidP="007F6359">
      <w:pPr>
        <w:spacing w:line="276" w:lineRule="auto"/>
        <w:contextualSpacing w:val="0"/>
        <w:rPr>
          <w:lang w:eastAsia="zh-CN"/>
        </w:rPr>
      </w:pPr>
      <w:r>
        <w:rPr>
          <w:rFonts w:hint="eastAsia"/>
          <w:lang w:eastAsia="zh-CN"/>
        </w:rPr>
        <w:t>(3) SDG 5</w:t>
      </w:r>
    </w:p>
    <w:p w:rsidR="007F6359" w:rsidRDefault="007F6359" w:rsidP="007F6359">
      <w:pPr>
        <w:spacing w:line="276" w:lineRule="auto"/>
        <w:contextualSpacing w:val="0"/>
        <w:rPr>
          <w:lang w:eastAsia="zh-CN"/>
        </w:rPr>
      </w:pPr>
    </w:p>
    <w:p w:rsidR="007F6359" w:rsidRDefault="007F6359" w:rsidP="007F6359">
      <w:pPr>
        <w:spacing w:line="276" w:lineRule="auto"/>
        <w:contextualSpacing w:val="0"/>
        <w:rPr>
          <w:lang w:val="en-GB" w:eastAsia="zh-CN"/>
        </w:rPr>
      </w:pPr>
      <w:r>
        <w:rPr>
          <w:rFonts w:hint="eastAsia"/>
          <w:lang w:eastAsia="zh-CN"/>
        </w:rPr>
        <w:t>The outcome of SDG 5 is quantified as percentage reduction of</w:t>
      </w:r>
      <w:r>
        <w:rPr>
          <w:rFonts w:hint="eastAsia"/>
          <w:lang w:val="en-GB" w:eastAsia="zh-CN"/>
        </w:rPr>
        <w:t xml:space="preserve"> time spent to fetch and purify water by women and girls, which is calculated as follows:</w:t>
      </w:r>
    </w:p>
    <w:p w:rsidR="007F6359" w:rsidRDefault="007F6359" w:rsidP="007F6359">
      <w:pPr>
        <w:spacing w:line="276" w:lineRule="auto"/>
        <w:contextualSpacing w:val="0"/>
        <w:rPr>
          <w:lang w:val="en-GB" w:eastAsia="zh-CN"/>
        </w:rPr>
      </w:pPr>
    </w:p>
    <w:p w:rsidR="007F6359" w:rsidRDefault="007F6359" w:rsidP="007F6359">
      <w:pPr>
        <w:spacing w:line="276" w:lineRule="auto"/>
        <w:contextualSpacing w:val="0"/>
        <w:rPr>
          <w:lang w:val="en-GB" w:eastAsia="zh-CN"/>
        </w:rPr>
      </w:pPr>
      <w:r>
        <w:rPr>
          <w:rFonts w:hint="eastAsia"/>
          <w:lang w:val="en-GB" w:eastAsia="zh-CN"/>
        </w:rPr>
        <w:lastRenderedPageBreak/>
        <w:t>T</w:t>
      </w:r>
      <w:r w:rsidRPr="00946238">
        <w:rPr>
          <w:rFonts w:hint="eastAsia"/>
          <w:vertAlign w:val="subscript"/>
          <w:lang w:val="en-GB" w:eastAsia="zh-CN"/>
        </w:rPr>
        <w:t>r,y</w:t>
      </w:r>
      <w:r>
        <w:rPr>
          <w:rFonts w:hint="eastAsia"/>
          <w:lang w:val="en-GB" w:eastAsia="zh-CN"/>
        </w:rPr>
        <w:t xml:space="preserve"> = (T</w:t>
      </w:r>
      <w:r w:rsidRPr="00946238">
        <w:rPr>
          <w:rFonts w:hint="eastAsia"/>
          <w:vertAlign w:val="subscript"/>
          <w:lang w:val="en-GB" w:eastAsia="zh-CN"/>
        </w:rPr>
        <w:t>b</w:t>
      </w:r>
      <w:r>
        <w:rPr>
          <w:rFonts w:hint="eastAsia"/>
          <w:lang w:val="en-GB" w:eastAsia="zh-CN"/>
        </w:rPr>
        <w:t xml:space="preserve"> -  T</w:t>
      </w:r>
      <w:r w:rsidRPr="00946238">
        <w:rPr>
          <w:rFonts w:hint="eastAsia"/>
          <w:vertAlign w:val="subscript"/>
          <w:lang w:val="en-GB" w:eastAsia="zh-CN"/>
        </w:rPr>
        <w:t>p,y</w:t>
      </w:r>
      <w:r>
        <w:rPr>
          <w:rFonts w:hint="eastAsia"/>
          <w:lang w:val="en-GB" w:eastAsia="zh-CN"/>
        </w:rPr>
        <w:t>)/T</w:t>
      </w:r>
      <w:r w:rsidRPr="00946238">
        <w:rPr>
          <w:rFonts w:hint="eastAsia"/>
          <w:vertAlign w:val="subscript"/>
          <w:lang w:val="en-GB" w:eastAsia="zh-CN"/>
        </w:rPr>
        <w:t>b</w:t>
      </w:r>
    </w:p>
    <w:p w:rsidR="007F6359" w:rsidRDefault="007F6359" w:rsidP="007F6359">
      <w:pPr>
        <w:spacing w:line="276" w:lineRule="auto"/>
        <w:contextualSpacing w:val="0"/>
        <w:rPr>
          <w:lang w:val="en-GB" w:eastAsia="zh-CN"/>
        </w:rPr>
      </w:pPr>
      <w:r>
        <w:rPr>
          <w:rFonts w:hint="eastAsia"/>
          <w:lang w:val="en-GB" w:eastAsia="zh-CN"/>
        </w:rPr>
        <w:t>Where:</w:t>
      </w:r>
    </w:p>
    <w:p w:rsidR="007F6359" w:rsidRDefault="007F6359" w:rsidP="007F6359">
      <w:pPr>
        <w:spacing w:line="276" w:lineRule="auto"/>
        <w:contextualSpacing w:val="0"/>
        <w:rPr>
          <w:lang w:val="en-GB" w:eastAsia="zh-CN"/>
        </w:rPr>
      </w:pPr>
      <w:r>
        <w:rPr>
          <w:rFonts w:hint="eastAsia"/>
          <w:lang w:val="en-GB" w:eastAsia="zh-CN"/>
        </w:rPr>
        <w:t>T</w:t>
      </w:r>
      <w:r w:rsidRPr="00946238">
        <w:rPr>
          <w:rFonts w:hint="eastAsia"/>
          <w:vertAlign w:val="subscript"/>
          <w:lang w:val="en-GB" w:eastAsia="zh-CN"/>
        </w:rPr>
        <w:t>r,y</w:t>
      </w:r>
      <w:r>
        <w:rPr>
          <w:rFonts w:hint="eastAsia"/>
          <w:lang w:val="en-GB" w:eastAsia="zh-CN"/>
        </w:rPr>
        <w:t xml:space="preserve">      Percentage reduction</w:t>
      </w:r>
      <w:r>
        <w:rPr>
          <w:rFonts w:hint="eastAsia"/>
          <w:lang w:eastAsia="zh-CN"/>
        </w:rPr>
        <w:t xml:space="preserve"> of</w:t>
      </w:r>
      <w:r>
        <w:rPr>
          <w:rFonts w:hint="eastAsia"/>
          <w:lang w:val="en-GB" w:eastAsia="zh-CN"/>
        </w:rPr>
        <w:t xml:space="preserve"> time spent to fetch and purify water by women and girls </w:t>
      </w:r>
      <w:r w:rsidR="00CE5027">
        <w:rPr>
          <w:rFonts w:hint="eastAsia"/>
          <w:lang w:val="en-GB" w:eastAsia="zh-CN"/>
        </w:rPr>
        <w:t xml:space="preserve">per household per day </w:t>
      </w:r>
      <w:r>
        <w:rPr>
          <w:rFonts w:hint="eastAsia"/>
          <w:lang w:val="en-GB" w:eastAsia="zh-CN"/>
        </w:rPr>
        <w:t>in year y</w:t>
      </w:r>
    </w:p>
    <w:p w:rsidR="007F6359" w:rsidRPr="006911E3" w:rsidRDefault="007F6359" w:rsidP="007F6359">
      <w:pPr>
        <w:rPr>
          <w:rFonts w:asciiTheme="minorHAnsi" w:hAnsiTheme="minorHAnsi" w:cstheme="minorHAnsi"/>
          <w:lang w:eastAsia="zh-CN"/>
        </w:rPr>
      </w:pPr>
      <w:r>
        <w:rPr>
          <w:rFonts w:hint="eastAsia"/>
          <w:lang w:val="en-GB" w:eastAsia="zh-CN"/>
        </w:rPr>
        <w:t>T</w:t>
      </w:r>
      <w:r w:rsidRPr="00946238">
        <w:rPr>
          <w:rFonts w:hint="eastAsia"/>
          <w:vertAlign w:val="subscript"/>
          <w:lang w:val="en-GB" w:eastAsia="zh-CN"/>
        </w:rPr>
        <w:t xml:space="preserve">b </w:t>
      </w:r>
      <w:r>
        <w:rPr>
          <w:rFonts w:hint="eastAsia"/>
          <w:lang w:val="en-GB" w:eastAsia="zh-CN"/>
        </w:rPr>
        <w:t xml:space="preserve">       Time spent to fetch and purify water by women and girls </w:t>
      </w:r>
      <w:r w:rsidR="00CE5027">
        <w:rPr>
          <w:rFonts w:hint="eastAsia"/>
          <w:lang w:val="en-GB" w:eastAsia="zh-CN"/>
        </w:rPr>
        <w:t>per household per day</w:t>
      </w:r>
      <w:r>
        <w:rPr>
          <w:rFonts w:hint="eastAsia"/>
          <w:lang w:val="en-GB" w:eastAsia="zh-CN"/>
        </w:rPr>
        <w:t xml:space="preserve"> in the baseline scenario</w:t>
      </w:r>
      <w:r>
        <w:rPr>
          <w:rFonts w:asciiTheme="minorHAnsi" w:hAnsiTheme="minorHAnsi" w:cstheme="minorHAnsi" w:hint="eastAsia"/>
          <w:lang w:eastAsia="zh-CN"/>
        </w:rPr>
        <w:t xml:space="preserve">; </w:t>
      </w:r>
      <w:r>
        <w:rPr>
          <w:rFonts w:hint="eastAsia"/>
          <w:lang w:eastAsia="zh-CN"/>
        </w:rPr>
        <w:t>the applied value is 2</w:t>
      </w:r>
      <w:r w:rsidR="00121550">
        <w:rPr>
          <w:rFonts w:hint="eastAsia"/>
          <w:lang w:eastAsia="zh-CN"/>
        </w:rPr>
        <w:t>.62</w:t>
      </w:r>
      <w:r>
        <w:rPr>
          <w:rFonts w:hint="eastAsia"/>
          <w:lang w:eastAsia="zh-CN"/>
        </w:rPr>
        <w:t xml:space="preserve"> a</w:t>
      </w:r>
      <w:r w:rsidRPr="00BB440D">
        <w:rPr>
          <w:rFonts w:hint="eastAsia"/>
          <w:lang w:eastAsia="zh-CN"/>
        </w:rPr>
        <w:t>s per section B.6.2.</w:t>
      </w:r>
    </w:p>
    <w:p w:rsidR="007F6359" w:rsidRDefault="007F6359" w:rsidP="007F6359">
      <w:pPr>
        <w:rPr>
          <w:rFonts w:asciiTheme="minorHAnsi" w:hAnsiTheme="minorHAnsi" w:cstheme="minorHAnsi"/>
          <w:lang w:eastAsia="zh-CN"/>
        </w:rPr>
      </w:pPr>
      <w:r>
        <w:rPr>
          <w:rFonts w:hint="eastAsia"/>
          <w:lang w:val="en-GB" w:eastAsia="zh-CN"/>
        </w:rPr>
        <w:t>T</w:t>
      </w:r>
      <w:r w:rsidRPr="00946238">
        <w:rPr>
          <w:rFonts w:hint="eastAsia"/>
          <w:vertAlign w:val="subscript"/>
          <w:lang w:val="en-GB" w:eastAsia="zh-CN"/>
        </w:rPr>
        <w:t>p,y</w:t>
      </w:r>
      <w:r>
        <w:rPr>
          <w:rFonts w:hint="eastAsia"/>
          <w:lang w:val="en-GB" w:eastAsia="zh-CN"/>
        </w:rPr>
        <w:t xml:space="preserve">     Time spent to fetch and purify water by women and girls </w:t>
      </w:r>
      <w:r w:rsidR="00CE5027">
        <w:rPr>
          <w:rFonts w:hint="eastAsia"/>
          <w:lang w:val="en-GB" w:eastAsia="zh-CN"/>
        </w:rPr>
        <w:t>per household per day</w:t>
      </w:r>
      <w:r>
        <w:rPr>
          <w:rFonts w:hint="eastAsia"/>
          <w:lang w:val="en-GB" w:eastAsia="zh-CN"/>
        </w:rPr>
        <w:t xml:space="preserve"> in the project scenario during year y</w:t>
      </w:r>
      <w:r>
        <w:rPr>
          <w:rFonts w:asciiTheme="minorHAnsi" w:hAnsiTheme="minorHAnsi" w:cstheme="minorHAnsi" w:hint="eastAsia"/>
          <w:lang w:eastAsia="zh-CN"/>
        </w:rPr>
        <w:t xml:space="preserve">; </w:t>
      </w:r>
      <w:r>
        <w:rPr>
          <w:rFonts w:hint="eastAsia"/>
          <w:lang w:eastAsia="zh-CN"/>
        </w:rPr>
        <w:t>the applied value is 1 as per section B.7.1</w:t>
      </w:r>
      <w:r w:rsidRPr="00BB440D">
        <w:rPr>
          <w:rFonts w:hint="eastAsia"/>
          <w:lang w:eastAsia="zh-CN"/>
        </w:rPr>
        <w:t>.</w:t>
      </w:r>
    </w:p>
    <w:p w:rsidR="007F6359" w:rsidRPr="006911E3" w:rsidRDefault="007F6359" w:rsidP="007F6359">
      <w:pPr>
        <w:spacing w:line="276" w:lineRule="auto"/>
        <w:contextualSpacing w:val="0"/>
        <w:rPr>
          <w:lang w:eastAsia="zh-CN"/>
        </w:rPr>
      </w:pPr>
    </w:p>
    <w:p w:rsidR="007F6359" w:rsidRDefault="007F6359" w:rsidP="007F6359">
      <w:pPr>
        <w:spacing w:line="276" w:lineRule="auto"/>
        <w:contextualSpacing w:val="0"/>
        <w:rPr>
          <w:lang w:val="en-GB" w:eastAsia="zh-CN"/>
        </w:rPr>
      </w:pPr>
      <w:r>
        <w:rPr>
          <w:rFonts w:hint="eastAsia"/>
          <w:lang w:val="en-GB" w:eastAsia="zh-CN"/>
        </w:rPr>
        <w:t>As a result, T</w:t>
      </w:r>
      <w:r w:rsidRPr="00946238">
        <w:rPr>
          <w:rFonts w:hint="eastAsia"/>
          <w:vertAlign w:val="subscript"/>
          <w:lang w:val="en-GB" w:eastAsia="zh-CN"/>
        </w:rPr>
        <w:t>r,y</w:t>
      </w:r>
      <w:r>
        <w:rPr>
          <w:rFonts w:hint="eastAsia"/>
          <w:lang w:val="en-GB" w:eastAsia="zh-CN"/>
        </w:rPr>
        <w:t xml:space="preserve"> = </w:t>
      </w:r>
      <w:r w:rsidR="00121550">
        <w:rPr>
          <w:rFonts w:hint="eastAsia"/>
          <w:lang w:val="en-GB" w:eastAsia="zh-CN"/>
        </w:rPr>
        <w:t>61.83</w:t>
      </w:r>
      <w:r>
        <w:rPr>
          <w:rFonts w:hint="eastAsia"/>
          <w:lang w:val="en-GB" w:eastAsia="zh-CN"/>
        </w:rPr>
        <w:t>%</w:t>
      </w:r>
    </w:p>
    <w:p w:rsidR="007F6359" w:rsidRDefault="007F6359" w:rsidP="007F6359">
      <w:pPr>
        <w:spacing w:line="276" w:lineRule="auto"/>
        <w:contextualSpacing w:val="0"/>
        <w:rPr>
          <w:lang w:val="en-GB" w:eastAsia="zh-CN"/>
        </w:rPr>
      </w:pPr>
    </w:p>
    <w:p w:rsidR="007F6359" w:rsidRDefault="007F6359" w:rsidP="007F6359">
      <w:pPr>
        <w:spacing w:line="276" w:lineRule="auto"/>
        <w:contextualSpacing w:val="0"/>
        <w:rPr>
          <w:lang w:val="en-GB" w:eastAsia="zh-CN"/>
        </w:rPr>
      </w:pPr>
      <w:r>
        <w:rPr>
          <w:rFonts w:hint="eastAsia"/>
          <w:lang w:val="en-GB" w:eastAsia="zh-CN"/>
        </w:rPr>
        <w:t>(4) SDG 6</w:t>
      </w:r>
    </w:p>
    <w:p w:rsidR="007F6359" w:rsidRDefault="007F6359" w:rsidP="007F6359">
      <w:pPr>
        <w:spacing w:line="276" w:lineRule="auto"/>
        <w:contextualSpacing w:val="0"/>
        <w:rPr>
          <w:lang w:val="en-GB" w:eastAsia="zh-CN"/>
        </w:rPr>
      </w:pPr>
    </w:p>
    <w:p w:rsidR="007F6359" w:rsidRDefault="007F6359" w:rsidP="007F6359">
      <w:pPr>
        <w:spacing w:line="276" w:lineRule="auto"/>
        <w:contextualSpacing w:val="0"/>
        <w:rPr>
          <w:lang w:val="en-GB" w:eastAsia="zh-CN"/>
        </w:rPr>
      </w:pPr>
      <w:r>
        <w:rPr>
          <w:rFonts w:hint="eastAsia"/>
          <w:lang w:eastAsia="zh-CN"/>
        </w:rPr>
        <w:t>The outcome of SDG 6 is quantified as number of persons consuming safe water s</w:t>
      </w:r>
      <w:r w:rsidR="00EA3D05">
        <w:rPr>
          <w:rFonts w:hint="eastAsia"/>
          <w:lang w:eastAsia="zh-CN"/>
        </w:rPr>
        <w:t>upplied by the p</w:t>
      </w:r>
      <w:r>
        <w:rPr>
          <w:rFonts w:hint="eastAsia"/>
          <w:lang w:eastAsia="zh-CN"/>
        </w:rPr>
        <w:t>roject</w:t>
      </w:r>
      <w:r w:rsidR="00EA3D05">
        <w:rPr>
          <w:rFonts w:hint="eastAsia"/>
          <w:lang w:eastAsia="zh-CN"/>
        </w:rPr>
        <w:t xml:space="preserve"> activity</w:t>
      </w:r>
      <w:r>
        <w:rPr>
          <w:rFonts w:hint="eastAsia"/>
          <w:lang w:val="en-GB" w:eastAsia="zh-CN"/>
        </w:rPr>
        <w:t>, which is calculated as follows:</w:t>
      </w:r>
    </w:p>
    <w:p w:rsidR="007F6359" w:rsidRDefault="007F6359" w:rsidP="007F6359">
      <w:pPr>
        <w:spacing w:line="276" w:lineRule="auto"/>
        <w:contextualSpacing w:val="0"/>
        <w:rPr>
          <w:lang w:val="en-GB" w:eastAsia="zh-CN"/>
        </w:rPr>
      </w:pPr>
    </w:p>
    <w:p w:rsidR="007F6359" w:rsidRDefault="007F6359" w:rsidP="007F6359">
      <w:pPr>
        <w:spacing w:line="276" w:lineRule="auto"/>
        <w:contextualSpacing w:val="0"/>
        <w:rPr>
          <w:lang w:val="en-GB" w:eastAsia="zh-CN"/>
        </w:rPr>
      </w:pPr>
      <w:r>
        <w:rPr>
          <w:rFonts w:hint="eastAsia"/>
          <w:lang w:val="en-GB" w:eastAsia="zh-CN"/>
        </w:rPr>
        <w:t>P</w:t>
      </w:r>
      <w:r w:rsidRPr="0005312A">
        <w:rPr>
          <w:rFonts w:hint="eastAsia"/>
          <w:vertAlign w:val="subscript"/>
          <w:lang w:val="en-GB" w:eastAsia="zh-CN"/>
        </w:rPr>
        <w:t>y</w:t>
      </w:r>
      <w:r>
        <w:rPr>
          <w:rFonts w:hint="eastAsia"/>
          <w:lang w:val="en-GB" w:eastAsia="zh-CN"/>
        </w:rPr>
        <w:t xml:space="preserve"> = P</w:t>
      </w:r>
      <w:r w:rsidRPr="0005312A">
        <w:rPr>
          <w:rFonts w:hint="eastAsia"/>
          <w:vertAlign w:val="subscript"/>
          <w:lang w:val="en-GB" w:eastAsia="zh-CN"/>
        </w:rPr>
        <w:t>p,y</w:t>
      </w:r>
      <w:r>
        <w:rPr>
          <w:rFonts w:hint="eastAsia"/>
          <w:lang w:val="en-GB" w:eastAsia="zh-CN"/>
        </w:rPr>
        <w:t xml:space="preserve"> * (1-C</w:t>
      </w:r>
      <w:r w:rsidRPr="0005312A">
        <w:rPr>
          <w:rFonts w:hint="eastAsia"/>
          <w:vertAlign w:val="subscript"/>
          <w:lang w:val="en-GB" w:eastAsia="zh-CN"/>
        </w:rPr>
        <w:t>j</w:t>
      </w:r>
      <w:r>
        <w:rPr>
          <w:rFonts w:hint="eastAsia"/>
          <w:lang w:val="en-GB" w:eastAsia="zh-CN"/>
        </w:rPr>
        <w:t>) *U</w:t>
      </w:r>
      <w:r w:rsidRPr="0005312A">
        <w:rPr>
          <w:rFonts w:hint="eastAsia"/>
          <w:vertAlign w:val="subscript"/>
          <w:lang w:val="en-GB" w:eastAsia="zh-CN"/>
        </w:rPr>
        <w:t>p,y</w:t>
      </w:r>
    </w:p>
    <w:p w:rsidR="007F6359" w:rsidRDefault="007F6359" w:rsidP="007F6359">
      <w:pPr>
        <w:spacing w:line="276" w:lineRule="auto"/>
        <w:contextualSpacing w:val="0"/>
        <w:rPr>
          <w:lang w:val="en-GB" w:eastAsia="zh-CN"/>
        </w:rPr>
      </w:pPr>
      <w:r>
        <w:rPr>
          <w:lang w:val="en-GB" w:eastAsia="zh-CN"/>
        </w:rPr>
        <w:t>W</w:t>
      </w:r>
      <w:r>
        <w:rPr>
          <w:rFonts w:hint="eastAsia"/>
          <w:lang w:val="en-GB" w:eastAsia="zh-CN"/>
        </w:rPr>
        <w:t xml:space="preserve">here </w:t>
      </w:r>
    </w:p>
    <w:p w:rsidR="007F6359" w:rsidRDefault="007F6359" w:rsidP="007F6359">
      <w:pPr>
        <w:spacing w:line="276" w:lineRule="auto"/>
        <w:contextualSpacing w:val="0"/>
        <w:rPr>
          <w:lang w:eastAsia="zh-CN"/>
        </w:rPr>
      </w:pPr>
      <w:r>
        <w:rPr>
          <w:rFonts w:hint="eastAsia"/>
          <w:lang w:val="en-GB" w:eastAsia="zh-CN"/>
        </w:rPr>
        <w:t>P</w:t>
      </w:r>
      <w:r w:rsidRPr="0005312A">
        <w:rPr>
          <w:rFonts w:hint="eastAsia"/>
          <w:vertAlign w:val="subscript"/>
          <w:lang w:val="en-GB" w:eastAsia="zh-CN"/>
        </w:rPr>
        <w:t>y</w:t>
      </w:r>
      <w:r>
        <w:rPr>
          <w:rFonts w:hint="eastAsia"/>
          <w:lang w:val="en-GB" w:eastAsia="zh-CN"/>
        </w:rPr>
        <w:t xml:space="preserve">        </w:t>
      </w:r>
      <w:r>
        <w:rPr>
          <w:rFonts w:hint="eastAsia"/>
          <w:lang w:eastAsia="zh-CN"/>
        </w:rPr>
        <w:t>Number of persons consum</w:t>
      </w:r>
      <w:r w:rsidR="00EA3D05">
        <w:rPr>
          <w:rFonts w:hint="eastAsia"/>
          <w:lang w:eastAsia="zh-CN"/>
        </w:rPr>
        <w:t>ing safe water supplied by the p</w:t>
      </w:r>
      <w:r>
        <w:rPr>
          <w:rFonts w:hint="eastAsia"/>
          <w:lang w:eastAsia="zh-CN"/>
        </w:rPr>
        <w:t>roject</w:t>
      </w:r>
      <w:r w:rsidR="00EA3D05">
        <w:rPr>
          <w:rFonts w:hint="eastAsia"/>
          <w:lang w:eastAsia="zh-CN"/>
        </w:rPr>
        <w:t xml:space="preserve"> activity</w:t>
      </w:r>
      <w:r>
        <w:rPr>
          <w:rFonts w:hint="eastAsia"/>
          <w:lang w:eastAsia="zh-CN"/>
        </w:rPr>
        <w:t xml:space="preserve"> during year y </w:t>
      </w:r>
    </w:p>
    <w:p w:rsidR="007F6359" w:rsidRDefault="007F6359" w:rsidP="007F6359">
      <w:pPr>
        <w:rPr>
          <w:lang w:eastAsia="zh-CN"/>
        </w:rPr>
      </w:pPr>
      <w:r>
        <w:rPr>
          <w:rFonts w:hint="eastAsia"/>
          <w:lang w:eastAsia="zh-CN"/>
        </w:rPr>
        <w:t>P</w:t>
      </w:r>
      <w:r w:rsidRPr="0005312A">
        <w:rPr>
          <w:rFonts w:hint="eastAsia"/>
          <w:vertAlign w:val="subscript"/>
          <w:lang w:eastAsia="zh-CN"/>
        </w:rPr>
        <w:t>p,y</w:t>
      </w:r>
      <w:r>
        <w:rPr>
          <w:rFonts w:hint="eastAsia"/>
          <w:lang w:eastAsia="zh-CN"/>
        </w:rPr>
        <w:t xml:space="preserve">     </w:t>
      </w:r>
      <w:r>
        <w:rPr>
          <w:lang w:eastAsia="zh-CN"/>
        </w:rPr>
        <w:t>Number of person</w:t>
      </w:r>
      <w:r>
        <w:rPr>
          <w:rFonts w:hint="eastAsia"/>
          <w:lang w:eastAsia="zh-CN"/>
        </w:rPr>
        <w:t>s</w:t>
      </w:r>
      <w:r w:rsidRPr="00F91289">
        <w:rPr>
          <w:lang w:eastAsia="zh-CN"/>
        </w:rPr>
        <w:t xml:space="preserve"> consuming wa</w:t>
      </w:r>
      <w:r>
        <w:rPr>
          <w:lang w:eastAsia="zh-CN"/>
        </w:rPr>
        <w:t xml:space="preserve">ter </w:t>
      </w:r>
      <w:r>
        <w:rPr>
          <w:rFonts w:hint="eastAsia"/>
          <w:lang w:eastAsia="zh-CN"/>
        </w:rPr>
        <w:t>within the project area</w:t>
      </w:r>
      <w:r w:rsidRPr="00F91289">
        <w:rPr>
          <w:lang w:eastAsia="zh-CN"/>
        </w:rPr>
        <w:t xml:space="preserve"> </w:t>
      </w:r>
      <w:r>
        <w:rPr>
          <w:rFonts w:hint="eastAsia"/>
          <w:lang w:eastAsia="zh-CN"/>
        </w:rPr>
        <w:t>during</w:t>
      </w:r>
      <w:r w:rsidRPr="00F91289">
        <w:rPr>
          <w:lang w:eastAsia="zh-CN"/>
        </w:rPr>
        <w:t xml:space="preserve"> year y</w:t>
      </w:r>
      <w:r>
        <w:rPr>
          <w:rFonts w:asciiTheme="minorHAnsi" w:hAnsiTheme="minorHAnsi" w:cstheme="minorHAnsi" w:hint="eastAsia"/>
          <w:lang w:eastAsia="zh-CN"/>
        </w:rPr>
        <w:t xml:space="preserve">; </w:t>
      </w:r>
      <w:r w:rsidR="00552B75">
        <w:rPr>
          <w:rFonts w:hint="eastAsia"/>
          <w:lang w:eastAsia="zh-CN"/>
        </w:rPr>
        <w:t xml:space="preserve">the applied value is </w:t>
      </w:r>
      <w:r w:rsidR="00D062EC">
        <w:rPr>
          <w:rFonts w:hint="eastAsia"/>
          <w:lang w:eastAsia="zh-CN"/>
        </w:rPr>
        <w:t>33,000</w:t>
      </w:r>
      <w:r>
        <w:rPr>
          <w:rFonts w:hint="eastAsia"/>
          <w:lang w:eastAsia="zh-CN"/>
        </w:rPr>
        <w:t xml:space="preserve"> as per section B.7.1</w:t>
      </w:r>
      <w:r w:rsidRPr="00BB440D">
        <w:rPr>
          <w:rFonts w:hint="eastAsia"/>
          <w:lang w:eastAsia="zh-CN"/>
        </w:rPr>
        <w:t>.</w:t>
      </w:r>
    </w:p>
    <w:p w:rsidR="007F6359" w:rsidRPr="00876EE3" w:rsidRDefault="007F6359" w:rsidP="007F6359">
      <w:pPr>
        <w:spacing w:line="276" w:lineRule="auto"/>
        <w:contextualSpacing w:val="0"/>
        <w:rPr>
          <w:lang w:val="en-GB" w:eastAsia="zh-CN"/>
        </w:rPr>
      </w:pPr>
      <w:r w:rsidRPr="00F94E24">
        <w:rPr>
          <w:lang w:val="en-GB" w:eastAsia="zh-CN"/>
        </w:rPr>
        <w:t>C</w:t>
      </w:r>
      <w:r w:rsidRPr="0060397D">
        <w:rPr>
          <w:vertAlign w:val="subscript"/>
          <w:lang w:val="en-GB" w:eastAsia="zh-CN"/>
        </w:rPr>
        <w:t>j</w:t>
      </w:r>
      <w:r w:rsidRPr="00F94E24">
        <w:rPr>
          <w:lang w:val="en-GB" w:eastAsia="zh-CN"/>
        </w:rPr>
        <w:tab/>
        <w:t xml:space="preserve">Percentage of users of project </w:t>
      </w:r>
      <w:r w:rsidR="00E75153">
        <w:rPr>
          <w:rFonts w:hint="eastAsia"/>
          <w:lang w:val="en-GB" w:eastAsia="zh-CN"/>
        </w:rPr>
        <w:t>technology</w:t>
      </w:r>
      <w:r w:rsidRPr="00F94E24">
        <w:rPr>
          <w:lang w:val="en-GB" w:eastAsia="zh-CN"/>
        </w:rPr>
        <w:t xml:space="preserve"> who were already in baseline</w:t>
      </w:r>
      <w:r>
        <w:rPr>
          <w:rFonts w:hint="eastAsia"/>
          <w:lang w:val="en-GB" w:eastAsia="zh-CN"/>
        </w:rPr>
        <w:t xml:space="preserve"> scenario</w:t>
      </w:r>
      <w:r w:rsidRPr="00F94E24">
        <w:rPr>
          <w:lang w:val="en-GB" w:eastAsia="zh-CN"/>
        </w:rPr>
        <w:t xml:space="preserve"> using a non boiling safe water supply</w:t>
      </w:r>
      <w:r>
        <w:rPr>
          <w:rFonts w:hint="eastAsia"/>
          <w:lang w:val="en-GB" w:eastAsia="zh-CN"/>
        </w:rPr>
        <w:t>; the applied value is 0 as per section B.6.2.</w:t>
      </w:r>
    </w:p>
    <w:p w:rsidR="007F6359" w:rsidRDefault="007F6359" w:rsidP="007F6359">
      <w:pPr>
        <w:rPr>
          <w:rFonts w:asciiTheme="minorHAnsi" w:hAnsiTheme="minorHAnsi" w:cstheme="minorHAnsi"/>
          <w:lang w:eastAsia="zh-CN"/>
        </w:rPr>
      </w:pPr>
      <w:r>
        <w:rPr>
          <w:rFonts w:hint="eastAsia"/>
          <w:lang w:eastAsia="zh-CN"/>
        </w:rPr>
        <w:t>U</w:t>
      </w:r>
      <w:r w:rsidRPr="0005312A">
        <w:rPr>
          <w:rFonts w:hint="eastAsia"/>
          <w:vertAlign w:val="subscript"/>
          <w:lang w:eastAsia="zh-CN"/>
        </w:rPr>
        <w:t>p,y</w:t>
      </w:r>
      <w:r>
        <w:rPr>
          <w:rFonts w:hint="eastAsia"/>
          <w:lang w:eastAsia="zh-CN"/>
        </w:rPr>
        <w:t xml:space="preserve">     </w:t>
      </w:r>
      <w:r w:rsidRPr="00D40578">
        <w:rPr>
          <w:rFonts w:asciiTheme="minorHAnsi" w:hAnsiTheme="minorHAnsi"/>
          <w:color w:val="515151" w:themeColor="text1"/>
          <w:szCs w:val="22"/>
        </w:rPr>
        <w:t>Cumulative usage rate for technologies in project scenario p during year y</w:t>
      </w:r>
      <w:r>
        <w:rPr>
          <w:rFonts w:asciiTheme="minorHAnsi" w:hAnsiTheme="minorHAnsi" w:cstheme="minorHAnsi" w:hint="eastAsia"/>
          <w:lang w:eastAsia="zh-CN"/>
        </w:rPr>
        <w:t xml:space="preserve">; </w:t>
      </w:r>
      <w:r>
        <w:rPr>
          <w:rFonts w:hint="eastAsia"/>
          <w:lang w:eastAsia="zh-CN"/>
        </w:rPr>
        <w:t>the applied value is 100% as per section B.7.1</w:t>
      </w:r>
      <w:r w:rsidRPr="00BB440D">
        <w:rPr>
          <w:rFonts w:hint="eastAsia"/>
          <w:lang w:eastAsia="zh-CN"/>
        </w:rPr>
        <w:t>.</w:t>
      </w:r>
    </w:p>
    <w:p w:rsidR="007F6359" w:rsidRDefault="007F6359" w:rsidP="007F6359">
      <w:pPr>
        <w:spacing w:line="276" w:lineRule="auto"/>
        <w:contextualSpacing w:val="0"/>
        <w:rPr>
          <w:rFonts w:asciiTheme="minorHAnsi" w:hAnsiTheme="minorHAnsi"/>
          <w:color w:val="515151" w:themeColor="text1"/>
          <w:szCs w:val="22"/>
          <w:lang w:eastAsia="zh-CN"/>
        </w:rPr>
      </w:pPr>
      <w:r>
        <w:rPr>
          <w:rFonts w:asciiTheme="minorHAnsi" w:hAnsiTheme="minorHAnsi" w:hint="eastAsia"/>
          <w:color w:val="515151" w:themeColor="text1"/>
          <w:szCs w:val="22"/>
          <w:lang w:eastAsia="zh-CN"/>
        </w:rPr>
        <w:t xml:space="preserve"> </w:t>
      </w:r>
    </w:p>
    <w:p w:rsidR="007F6359" w:rsidRPr="00871CB3" w:rsidRDefault="007F6359" w:rsidP="007F6359">
      <w:pPr>
        <w:spacing w:line="276" w:lineRule="auto"/>
        <w:contextualSpacing w:val="0"/>
        <w:rPr>
          <w:lang w:val="en-GB" w:eastAsia="zh-CN"/>
        </w:rPr>
      </w:pPr>
      <w:r>
        <w:rPr>
          <w:rFonts w:hint="eastAsia"/>
          <w:lang w:val="en-GB" w:eastAsia="zh-CN"/>
        </w:rPr>
        <w:t>As a result, P</w:t>
      </w:r>
      <w:r w:rsidRPr="0005312A">
        <w:rPr>
          <w:rFonts w:hint="eastAsia"/>
          <w:vertAlign w:val="subscript"/>
          <w:lang w:val="en-GB" w:eastAsia="zh-CN"/>
        </w:rPr>
        <w:t>y</w:t>
      </w:r>
      <w:r w:rsidR="00552B75">
        <w:rPr>
          <w:rFonts w:hint="eastAsia"/>
          <w:lang w:val="en-GB" w:eastAsia="zh-CN"/>
        </w:rPr>
        <w:t xml:space="preserve"> = </w:t>
      </w:r>
      <w:r w:rsidR="00D062EC">
        <w:rPr>
          <w:rFonts w:hint="eastAsia"/>
          <w:lang w:val="en-GB" w:eastAsia="zh-CN"/>
        </w:rPr>
        <w:t>33,000</w:t>
      </w:r>
    </w:p>
    <w:p w:rsidR="007F6359" w:rsidRDefault="007F6359" w:rsidP="003A6007">
      <w:pPr>
        <w:spacing w:line="276" w:lineRule="auto"/>
        <w:contextualSpacing w:val="0"/>
        <w:rPr>
          <w:lang w:eastAsia="zh-CN"/>
        </w:rPr>
      </w:pPr>
    </w:p>
    <w:p w:rsidR="003A6007" w:rsidRPr="002D15D8" w:rsidRDefault="003A6007" w:rsidP="003A6007">
      <w:pPr>
        <w:pStyle w:val="SectionList2nd"/>
      </w:pPr>
      <w:r>
        <w:t>Summary of ex ante estimates of each SDG outcome</w:t>
      </w:r>
    </w:p>
    <w:p w:rsidR="002D15D8" w:rsidRPr="002D15D8" w:rsidRDefault="002D15D8" w:rsidP="002D15D8">
      <w:pPr>
        <w:pStyle w:val="SectionList2nd"/>
        <w:numPr>
          <w:ilvl w:val="0"/>
          <w:numId w:val="0"/>
        </w:numPr>
      </w:pPr>
    </w:p>
    <w:p w:rsidR="002D15D8" w:rsidRPr="002D15D8" w:rsidRDefault="002D15D8" w:rsidP="002D15D8">
      <w:pPr>
        <w:rPr>
          <w:b/>
          <w:lang w:val="en-GB" w:eastAsia="zh-CN"/>
        </w:rPr>
      </w:pPr>
      <w:r w:rsidRPr="002D15D8">
        <w:rPr>
          <w:rFonts w:hint="eastAsia"/>
          <w:b/>
          <w:lang w:val="en-GB" w:eastAsia="zh-CN"/>
        </w:rPr>
        <w:lastRenderedPageBreak/>
        <w:t>SDG 13</w:t>
      </w:r>
    </w:p>
    <w:tbl>
      <w:tblPr>
        <w:tblStyle w:val="4-11"/>
        <w:tblW w:w="9493" w:type="dxa"/>
        <w:tblCellMar>
          <w:top w:w="28" w:type="dxa"/>
        </w:tblCellMar>
        <w:tblLook w:val="0660"/>
      </w:tblPr>
      <w:tblGrid>
        <w:gridCol w:w="2764"/>
        <w:gridCol w:w="2193"/>
        <w:gridCol w:w="1984"/>
        <w:gridCol w:w="2552"/>
      </w:tblGrid>
      <w:tr w:rsidR="00A10B8A" w:rsidRPr="003A6007" w:rsidTr="00A10B8A">
        <w:trPr>
          <w:cnfStyle w:val="100000000000"/>
        </w:trPr>
        <w:tc>
          <w:tcPr>
            <w:tcW w:w="1456" w:type="pct"/>
            <w:tcBorders>
              <w:bottom w:val="single" w:sz="4" w:space="0" w:color="DCDCDC"/>
            </w:tcBorders>
          </w:tcPr>
          <w:p w:rsidR="003A6007" w:rsidRPr="003A6007" w:rsidRDefault="003A6007" w:rsidP="003A6007">
            <w:pPr>
              <w:spacing w:after="200" w:line="240" w:lineRule="auto"/>
              <w:rPr>
                <w:color w:val="FFFFFF" w:themeColor="background1"/>
                <w:lang w:val="en-GB"/>
              </w:rPr>
            </w:pPr>
            <w:r w:rsidRPr="003A6007">
              <w:rPr>
                <w:color w:val="FFFFFF" w:themeColor="background1"/>
                <w:lang w:val="en-GB"/>
              </w:rPr>
              <w:t>Year</w:t>
            </w:r>
          </w:p>
        </w:tc>
        <w:tc>
          <w:tcPr>
            <w:tcW w:w="1155" w:type="pct"/>
            <w:tcBorders>
              <w:bottom w:val="single" w:sz="4" w:space="0" w:color="DCDCDC"/>
            </w:tcBorders>
          </w:tcPr>
          <w:p w:rsidR="003A6007" w:rsidRDefault="003A6007" w:rsidP="003A6007">
            <w:pPr>
              <w:spacing w:after="200" w:line="240" w:lineRule="auto"/>
              <w:rPr>
                <w:color w:val="FFFFFF" w:themeColor="background1"/>
                <w:lang w:val="en-GB" w:eastAsia="zh-CN"/>
              </w:rPr>
            </w:pPr>
            <w:r w:rsidRPr="003A6007">
              <w:rPr>
                <w:color w:val="FFFFFF" w:themeColor="background1"/>
                <w:lang w:val="en-GB"/>
              </w:rPr>
              <w:t>Baseline estimate</w:t>
            </w:r>
          </w:p>
          <w:p w:rsidR="000C465D" w:rsidRPr="003A6007" w:rsidRDefault="000C465D" w:rsidP="003A6007">
            <w:pPr>
              <w:spacing w:after="200" w:line="240" w:lineRule="auto"/>
              <w:rPr>
                <w:color w:val="FFFFFF" w:themeColor="background1"/>
                <w:lang w:val="en-GB" w:eastAsia="zh-CN"/>
              </w:rPr>
            </w:pPr>
            <w:r>
              <w:rPr>
                <w:rFonts w:hint="eastAsia"/>
                <w:color w:val="FFFFFF" w:themeColor="background1"/>
                <w:lang w:val="en-GB" w:eastAsia="zh-CN"/>
              </w:rPr>
              <w:t>(tCO</w:t>
            </w:r>
            <w:r w:rsidRPr="0081298F">
              <w:rPr>
                <w:rFonts w:hint="eastAsia"/>
                <w:color w:val="FFFFFF" w:themeColor="background1"/>
                <w:vertAlign w:val="subscript"/>
                <w:lang w:val="en-GB" w:eastAsia="zh-CN"/>
              </w:rPr>
              <w:t>2</w:t>
            </w:r>
            <w:r>
              <w:rPr>
                <w:rFonts w:hint="eastAsia"/>
                <w:color w:val="FFFFFF" w:themeColor="background1"/>
                <w:lang w:val="en-GB" w:eastAsia="zh-CN"/>
              </w:rPr>
              <w:t>e)</w:t>
            </w:r>
          </w:p>
        </w:tc>
        <w:tc>
          <w:tcPr>
            <w:tcW w:w="1045" w:type="pct"/>
            <w:tcBorders>
              <w:bottom w:val="single" w:sz="4" w:space="0" w:color="DCDCDC"/>
            </w:tcBorders>
          </w:tcPr>
          <w:p w:rsidR="003A6007" w:rsidRDefault="003A6007" w:rsidP="003A6007">
            <w:pPr>
              <w:spacing w:after="200" w:line="240" w:lineRule="auto"/>
              <w:rPr>
                <w:color w:val="FFFFFF" w:themeColor="background1"/>
                <w:lang w:val="en-GB" w:eastAsia="zh-CN"/>
              </w:rPr>
            </w:pPr>
            <w:r w:rsidRPr="003A6007">
              <w:rPr>
                <w:color w:val="FFFFFF" w:themeColor="background1"/>
                <w:lang w:val="en-GB"/>
              </w:rPr>
              <w:t>Project estimate</w:t>
            </w:r>
          </w:p>
          <w:p w:rsidR="000C465D" w:rsidRPr="003A6007" w:rsidRDefault="000C465D" w:rsidP="003A6007">
            <w:pPr>
              <w:spacing w:after="200" w:line="240" w:lineRule="auto"/>
              <w:rPr>
                <w:color w:val="FFFFFF" w:themeColor="background1"/>
                <w:lang w:val="en-GB" w:eastAsia="zh-CN"/>
              </w:rPr>
            </w:pPr>
            <w:r>
              <w:rPr>
                <w:rFonts w:hint="eastAsia"/>
                <w:color w:val="FFFFFF" w:themeColor="background1"/>
                <w:lang w:val="en-GB" w:eastAsia="zh-CN"/>
              </w:rPr>
              <w:t>(tCO</w:t>
            </w:r>
            <w:r w:rsidRPr="0081298F">
              <w:rPr>
                <w:rFonts w:hint="eastAsia"/>
                <w:color w:val="FFFFFF" w:themeColor="background1"/>
                <w:vertAlign w:val="subscript"/>
                <w:lang w:val="en-GB" w:eastAsia="zh-CN"/>
              </w:rPr>
              <w:t>2</w:t>
            </w:r>
            <w:r>
              <w:rPr>
                <w:rFonts w:hint="eastAsia"/>
                <w:color w:val="FFFFFF" w:themeColor="background1"/>
                <w:lang w:val="en-GB" w:eastAsia="zh-CN"/>
              </w:rPr>
              <w:t>e)</w:t>
            </w:r>
          </w:p>
        </w:tc>
        <w:tc>
          <w:tcPr>
            <w:tcW w:w="1344" w:type="pct"/>
            <w:tcBorders>
              <w:bottom w:val="single" w:sz="4" w:space="0" w:color="DCDCDC"/>
            </w:tcBorders>
          </w:tcPr>
          <w:p w:rsidR="003A6007" w:rsidRDefault="003A6007" w:rsidP="003A6007">
            <w:pPr>
              <w:spacing w:after="200" w:line="240" w:lineRule="auto"/>
              <w:rPr>
                <w:color w:val="FFFFFF" w:themeColor="background1"/>
                <w:lang w:val="en-GB" w:eastAsia="zh-CN"/>
              </w:rPr>
            </w:pPr>
            <w:r w:rsidRPr="003A6007">
              <w:rPr>
                <w:color w:val="FFFFFF" w:themeColor="background1"/>
                <w:lang w:val="en-GB"/>
              </w:rPr>
              <w:t>Net benefit</w:t>
            </w:r>
            <w:r w:rsidR="000C465D">
              <w:rPr>
                <w:rFonts w:hint="eastAsia"/>
                <w:color w:val="FFFFFF" w:themeColor="background1"/>
                <w:lang w:val="en-GB" w:eastAsia="zh-CN"/>
              </w:rPr>
              <w:t xml:space="preserve"> (tCO</w:t>
            </w:r>
            <w:r w:rsidR="000C465D" w:rsidRPr="0081298F">
              <w:rPr>
                <w:rFonts w:hint="eastAsia"/>
                <w:color w:val="FFFFFF" w:themeColor="background1"/>
                <w:vertAlign w:val="subscript"/>
                <w:lang w:val="en-GB" w:eastAsia="zh-CN"/>
              </w:rPr>
              <w:t>2</w:t>
            </w:r>
            <w:r w:rsidR="000C465D">
              <w:rPr>
                <w:rFonts w:hint="eastAsia"/>
                <w:color w:val="FFFFFF" w:themeColor="background1"/>
                <w:lang w:val="en-GB" w:eastAsia="zh-CN"/>
              </w:rPr>
              <w:t>e)</w:t>
            </w:r>
          </w:p>
          <w:p w:rsidR="000C465D" w:rsidRPr="003A6007" w:rsidRDefault="000C465D" w:rsidP="003A6007">
            <w:pPr>
              <w:spacing w:after="200" w:line="240" w:lineRule="auto"/>
              <w:rPr>
                <w:color w:val="FFFFFF" w:themeColor="background1"/>
                <w:lang w:val="en-GB" w:eastAsia="zh-CN"/>
              </w:rPr>
            </w:pPr>
          </w:p>
        </w:tc>
      </w:tr>
      <w:tr w:rsidR="00121550" w:rsidRPr="003A6007" w:rsidTr="00A10B8A">
        <w:tc>
          <w:tcPr>
            <w:tcW w:w="1456" w:type="pct"/>
            <w:tcBorders>
              <w:top w:val="single" w:sz="4" w:space="0" w:color="DCDCDC"/>
              <w:left w:val="single" w:sz="4" w:space="0" w:color="DCDCDC"/>
              <w:bottom w:val="single" w:sz="4" w:space="0" w:color="DCDCDC"/>
              <w:right w:val="single" w:sz="4" w:space="0" w:color="DCDCDC"/>
            </w:tcBorders>
            <w:vAlign w:val="center"/>
          </w:tcPr>
          <w:p w:rsidR="00121550" w:rsidRPr="003A6007" w:rsidRDefault="00121550" w:rsidP="003A6007">
            <w:pPr>
              <w:spacing w:after="200" w:line="240" w:lineRule="auto"/>
              <w:rPr>
                <w:lang w:val="en-GB" w:eastAsia="zh-CN"/>
              </w:rPr>
            </w:pPr>
            <w:r>
              <w:rPr>
                <w:rFonts w:hint="eastAsia"/>
                <w:lang w:val="en-GB" w:eastAsia="zh-CN"/>
              </w:rPr>
              <w:t>01/</w:t>
            </w:r>
            <w:r w:rsidR="00145467">
              <w:rPr>
                <w:rFonts w:hint="eastAsia"/>
                <w:lang w:val="en-GB" w:eastAsia="zh-CN"/>
              </w:rPr>
              <w:t>10</w:t>
            </w:r>
            <w:r>
              <w:rPr>
                <w:rFonts w:hint="eastAsia"/>
                <w:lang w:val="en-GB" w:eastAsia="zh-CN"/>
              </w:rPr>
              <w:t>/2021-30/0</w:t>
            </w:r>
            <w:r w:rsidR="00145467">
              <w:rPr>
                <w:rFonts w:hint="eastAsia"/>
                <w:lang w:val="en-GB" w:eastAsia="zh-CN"/>
              </w:rPr>
              <w:t>9</w:t>
            </w:r>
            <w:r>
              <w:rPr>
                <w:rFonts w:hint="eastAsia"/>
                <w:lang w:val="en-GB" w:eastAsia="zh-CN"/>
              </w:rPr>
              <w:t>/2022</w:t>
            </w:r>
          </w:p>
        </w:tc>
        <w:tc>
          <w:tcPr>
            <w:tcW w:w="1155" w:type="pct"/>
            <w:tcBorders>
              <w:top w:val="single" w:sz="4" w:space="0" w:color="DCDCDC"/>
              <w:left w:val="single" w:sz="4" w:space="0" w:color="DCDCDC"/>
              <w:bottom w:val="single" w:sz="4" w:space="0" w:color="DCDCDC"/>
              <w:right w:val="single" w:sz="4" w:space="0" w:color="DCDCDC"/>
            </w:tcBorders>
          </w:tcPr>
          <w:p w:rsidR="00121550" w:rsidRPr="003A6007" w:rsidRDefault="00121550" w:rsidP="003A6007">
            <w:pPr>
              <w:spacing w:after="200"/>
              <w:rPr>
                <w:lang w:val="en-GB"/>
              </w:rPr>
            </w:pPr>
            <w:r>
              <w:rPr>
                <w:rFonts w:asciiTheme="minorHAnsi" w:hAnsiTheme="minorHAnsi" w:hint="eastAsia"/>
                <w:color w:val="515151" w:themeColor="text1"/>
                <w:szCs w:val="22"/>
                <w:lang w:val="en-GB" w:eastAsia="zh-CN"/>
              </w:rPr>
              <w:t>5</w:t>
            </w:r>
            <w:r w:rsidR="00D062EC">
              <w:rPr>
                <w:rFonts w:asciiTheme="minorHAnsi" w:hAnsiTheme="minorHAnsi" w:hint="eastAsia"/>
                <w:color w:val="515151" w:themeColor="text1"/>
                <w:szCs w:val="22"/>
                <w:lang w:val="en-GB" w:eastAsia="zh-CN"/>
              </w:rPr>
              <w:t>8,376</w:t>
            </w:r>
          </w:p>
        </w:tc>
        <w:tc>
          <w:tcPr>
            <w:tcW w:w="1045" w:type="pct"/>
            <w:tcBorders>
              <w:top w:val="single" w:sz="4" w:space="0" w:color="DCDCDC"/>
              <w:left w:val="single" w:sz="4" w:space="0" w:color="DCDCDC"/>
              <w:bottom w:val="single" w:sz="4" w:space="0" w:color="DCDCDC"/>
              <w:right w:val="single" w:sz="4" w:space="0" w:color="DCDCDC"/>
            </w:tcBorders>
          </w:tcPr>
          <w:p w:rsidR="00121550" w:rsidRPr="003A6007" w:rsidRDefault="00121550" w:rsidP="003A6007">
            <w:pPr>
              <w:spacing w:after="200"/>
              <w:rPr>
                <w:lang w:val="en-GB" w:eastAsia="zh-CN"/>
              </w:rPr>
            </w:pPr>
            <w:r>
              <w:rPr>
                <w:rFonts w:hint="eastAsia"/>
                <w:lang w:val="en-GB" w:eastAsia="zh-CN"/>
              </w:rPr>
              <w:t>0</w:t>
            </w:r>
          </w:p>
        </w:tc>
        <w:tc>
          <w:tcPr>
            <w:tcW w:w="1344" w:type="pct"/>
            <w:tcBorders>
              <w:top w:val="single" w:sz="4" w:space="0" w:color="DCDCDC"/>
              <w:left w:val="single" w:sz="4" w:space="0" w:color="DCDCDC"/>
              <w:bottom w:val="single" w:sz="4" w:space="0" w:color="DCDCDC"/>
              <w:right w:val="single" w:sz="4" w:space="0" w:color="DCDCDC"/>
            </w:tcBorders>
          </w:tcPr>
          <w:p w:rsidR="00121550" w:rsidRPr="003A6007" w:rsidRDefault="00121550" w:rsidP="00741432">
            <w:pPr>
              <w:spacing w:after="200"/>
              <w:rPr>
                <w:lang w:val="en-GB"/>
              </w:rPr>
            </w:pPr>
            <w:r>
              <w:rPr>
                <w:rFonts w:asciiTheme="minorHAnsi" w:hAnsiTheme="minorHAnsi" w:hint="eastAsia"/>
                <w:color w:val="515151" w:themeColor="text1"/>
                <w:szCs w:val="22"/>
                <w:lang w:val="en-GB" w:eastAsia="zh-CN"/>
              </w:rPr>
              <w:t>5</w:t>
            </w:r>
            <w:r w:rsidR="00D062EC">
              <w:rPr>
                <w:rFonts w:asciiTheme="minorHAnsi" w:hAnsiTheme="minorHAnsi" w:hint="eastAsia"/>
                <w:color w:val="515151" w:themeColor="text1"/>
                <w:szCs w:val="22"/>
                <w:lang w:val="en-GB" w:eastAsia="zh-CN"/>
              </w:rPr>
              <w:t>8,376</w:t>
            </w:r>
          </w:p>
        </w:tc>
      </w:tr>
      <w:tr w:rsidR="00121550" w:rsidRPr="003A6007" w:rsidTr="00A10B8A">
        <w:tc>
          <w:tcPr>
            <w:tcW w:w="1456" w:type="pct"/>
            <w:tcBorders>
              <w:top w:val="single" w:sz="4" w:space="0" w:color="DCDCDC"/>
              <w:left w:val="single" w:sz="4" w:space="0" w:color="DCDCDC"/>
              <w:bottom w:val="single" w:sz="4" w:space="0" w:color="DCDCDC"/>
              <w:right w:val="single" w:sz="4" w:space="0" w:color="DCDCDC"/>
            </w:tcBorders>
            <w:vAlign w:val="center"/>
          </w:tcPr>
          <w:p w:rsidR="00121550" w:rsidRPr="003A6007" w:rsidRDefault="00121550" w:rsidP="003A6007">
            <w:pPr>
              <w:spacing w:after="200" w:line="240" w:lineRule="auto"/>
              <w:rPr>
                <w:lang w:val="en-GB"/>
              </w:rPr>
            </w:pPr>
            <w:r>
              <w:rPr>
                <w:rFonts w:hint="eastAsia"/>
                <w:lang w:val="en-GB" w:eastAsia="zh-CN"/>
              </w:rPr>
              <w:t>01/</w:t>
            </w:r>
            <w:r w:rsidR="00145467">
              <w:rPr>
                <w:rFonts w:hint="eastAsia"/>
                <w:lang w:val="en-GB" w:eastAsia="zh-CN"/>
              </w:rPr>
              <w:t>10</w:t>
            </w:r>
            <w:r>
              <w:rPr>
                <w:rFonts w:hint="eastAsia"/>
                <w:lang w:val="en-GB" w:eastAsia="zh-CN"/>
              </w:rPr>
              <w:t>/2022-30/0</w:t>
            </w:r>
            <w:r w:rsidR="00145467">
              <w:rPr>
                <w:rFonts w:hint="eastAsia"/>
                <w:lang w:val="en-GB" w:eastAsia="zh-CN"/>
              </w:rPr>
              <w:t>9</w:t>
            </w:r>
            <w:r>
              <w:rPr>
                <w:rFonts w:hint="eastAsia"/>
                <w:lang w:val="en-GB" w:eastAsia="zh-CN"/>
              </w:rPr>
              <w:t>/2023</w:t>
            </w:r>
          </w:p>
        </w:tc>
        <w:tc>
          <w:tcPr>
            <w:tcW w:w="1155" w:type="pct"/>
            <w:tcBorders>
              <w:top w:val="single" w:sz="4" w:space="0" w:color="DCDCDC"/>
              <w:left w:val="single" w:sz="4" w:space="0" w:color="DCDCDC"/>
              <w:bottom w:val="single" w:sz="4" w:space="0" w:color="DCDCDC"/>
              <w:right w:val="single" w:sz="4" w:space="0" w:color="DCDCDC"/>
            </w:tcBorders>
          </w:tcPr>
          <w:p w:rsidR="00121550" w:rsidRPr="003A6007" w:rsidRDefault="00121550" w:rsidP="003A6007">
            <w:pPr>
              <w:spacing w:after="200"/>
              <w:rPr>
                <w:lang w:val="en-GB"/>
              </w:rPr>
            </w:pPr>
            <w:r>
              <w:rPr>
                <w:rFonts w:asciiTheme="minorHAnsi" w:hAnsiTheme="minorHAnsi" w:hint="eastAsia"/>
                <w:color w:val="515151" w:themeColor="text1"/>
                <w:szCs w:val="22"/>
                <w:lang w:val="en-GB" w:eastAsia="zh-CN"/>
              </w:rPr>
              <w:t>5</w:t>
            </w:r>
            <w:r w:rsidR="00D062EC">
              <w:rPr>
                <w:rFonts w:asciiTheme="minorHAnsi" w:hAnsiTheme="minorHAnsi" w:hint="eastAsia"/>
                <w:color w:val="515151" w:themeColor="text1"/>
                <w:szCs w:val="22"/>
                <w:lang w:val="en-GB" w:eastAsia="zh-CN"/>
              </w:rPr>
              <w:t>8,376</w:t>
            </w:r>
          </w:p>
        </w:tc>
        <w:tc>
          <w:tcPr>
            <w:tcW w:w="1045" w:type="pct"/>
            <w:tcBorders>
              <w:top w:val="single" w:sz="4" w:space="0" w:color="DCDCDC"/>
              <w:left w:val="single" w:sz="4" w:space="0" w:color="DCDCDC"/>
              <w:bottom w:val="single" w:sz="4" w:space="0" w:color="DCDCDC"/>
              <w:right w:val="single" w:sz="4" w:space="0" w:color="DCDCDC"/>
            </w:tcBorders>
          </w:tcPr>
          <w:p w:rsidR="00121550" w:rsidRPr="003A6007" w:rsidRDefault="00121550" w:rsidP="003A6007">
            <w:pPr>
              <w:spacing w:after="200"/>
              <w:rPr>
                <w:lang w:val="en-GB" w:eastAsia="zh-CN"/>
              </w:rPr>
            </w:pPr>
            <w:r>
              <w:rPr>
                <w:rFonts w:hint="eastAsia"/>
                <w:lang w:val="en-GB" w:eastAsia="zh-CN"/>
              </w:rPr>
              <w:t>0</w:t>
            </w:r>
          </w:p>
        </w:tc>
        <w:tc>
          <w:tcPr>
            <w:tcW w:w="1344" w:type="pct"/>
            <w:tcBorders>
              <w:top w:val="single" w:sz="4" w:space="0" w:color="DCDCDC"/>
              <w:left w:val="single" w:sz="4" w:space="0" w:color="DCDCDC"/>
              <w:bottom w:val="single" w:sz="4" w:space="0" w:color="DCDCDC"/>
              <w:right w:val="single" w:sz="4" w:space="0" w:color="DCDCDC"/>
            </w:tcBorders>
          </w:tcPr>
          <w:p w:rsidR="00121550" w:rsidRPr="003A6007" w:rsidRDefault="00121550" w:rsidP="00741432">
            <w:pPr>
              <w:spacing w:after="200"/>
              <w:rPr>
                <w:lang w:val="en-GB"/>
              </w:rPr>
            </w:pPr>
            <w:r>
              <w:rPr>
                <w:rFonts w:asciiTheme="minorHAnsi" w:hAnsiTheme="minorHAnsi" w:hint="eastAsia"/>
                <w:color w:val="515151" w:themeColor="text1"/>
                <w:szCs w:val="22"/>
                <w:lang w:val="en-GB" w:eastAsia="zh-CN"/>
              </w:rPr>
              <w:t>5</w:t>
            </w:r>
            <w:r w:rsidR="00D062EC">
              <w:rPr>
                <w:rFonts w:asciiTheme="minorHAnsi" w:hAnsiTheme="minorHAnsi" w:hint="eastAsia"/>
                <w:color w:val="515151" w:themeColor="text1"/>
                <w:szCs w:val="22"/>
                <w:lang w:val="en-GB" w:eastAsia="zh-CN"/>
              </w:rPr>
              <w:t>8,376</w:t>
            </w:r>
          </w:p>
        </w:tc>
      </w:tr>
      <w:tr w:rsidR="00121550" w:rsidRPr="003A6007" w:rsidTr="00A10B8A">
        <w:tc>
          <w:tcPr>
            <w:tcW w:w="1456" w:type="pct"/>
            <w:tcBorders>
              <w:top w:val="single" w:sz="4" w:space="0" w:color="DCDCDC"/>
              <w:left w:val="single" w:sz="4" w:space="0" w:color="DCDCDC"/>
              <w:bottom w:val="single" w:sz="4" w:space="0" w:color="DCDCDC"/>
              <w:right w:val="single" w:sz="4" w:space="0" w:color="DCDCDC"/>
            </w:tcBorders>
            <w:vAlign w:val="center"/>
          </w:tcPr>
          <w:p w:rsidR="00121550" w:rsidRPr="003A6007" w:rsidRDefault="00121550" w:rsidP="003A6007">
            <w:pPr>
              <w:spacing w:after="200" w:line="240" w:lineRule="auto"/>
              <w:rPr>
                <w:lang w:val="en-GB"/>
              </w:rPr>
            </w:pPr>
            <w:r>
              <w:rPr>
                <w:rFonts w:hint="eastAsia"/>
                <w:lang w:val="en-GB" w:eastAsia="zh-CN"/>
              </w:rPr>
              <w:t>01/</w:t>
            </w:r>
            <w:r w:rsidR="00145467">
              <w:rPr>
                <w:rFonts w:hint="eastAsia"/>
                <w:lang w:val="en-GB" w:eastAsia="zh-CN"/>
              </w:rPr>
              <w:t>10</w:t>
            </w:r>
            <w:r>
              <w:rPr>
                <w:rFonts w:hint="eastAsia"/>
                <w:lang w:val="en-GB" w:eastAsia="zh-CN"/>
              </w:rPr>
              <w:t>/2023-30/0</w:t>
            </w:r>
            <w:r w:rsidR="00145467">
              <w:rPr>
                <w:rFonts w:hint="eastAsia"/>
                <w:lang w:val="en-GB" w:eastAsia="zh-CN"/>
              </w:rPr>
              <w:t>9</w:t>
            </w:r>
            <w:r>
              <w:rPr>
                <w:rFonts w:hint="eastAsia"/>
                <w:lang w:val="en-GB" w:eastAsia="zh-CN"/>
              </w:rPr>
              <w:t>/2024</w:t>
            </w:r>
          </w:p>
        </w:tc>
        <w:tc>
          <w:tcPr>
            <w:tcW w:w="1155" w:type="pct"/>
            <w:tcBorders>
              <w:top w:val="single" w:sz="4" w:space="0" w:color="DCDCDC"/>
              <w:left w:val="single" w:sz="4" w:space="0" w:color="DCDCDC"/>
              <w:bottom w:val="single" w:sz="4" w:space="0" w:color="DCDCDC"/>
              <w:right w:val="single" w:sz="4" w:space="0" w:color="DCDCDC"/>
            </w:tcBorders>
          </w:tcPr>
          <w:p w:rsidR="00121550" w:rsidRPr="003A6007" w:rsidRDefault="00121550" w:rsidP="003A6007">
            <w:pPr>
              <w:spacing w:after="200"/>
              <w:rPr>
                <w:lang w:val="en-GB"/>
              </w:rPr>
            </w:pPr>
            <w:r>
              <w:rPr>
                <w:rFonts w:asciiTheme="minorHAnsi" w:hAnsiTheme="minorHAnsi" w:hint="eastAsia"/>
                <w:color w:val="515151" w:themeColor="text1"/>
                <w:szCs w:val="22"/>
                <w:lang w:val="en-GB" w:eastAsia="zh-CN"/>
              </w:rPr>
              <w:t>5</w:t>
            </w:r>
            <w:r w:rsidR="00D062EC">
              <w:rPr>
                <w:rFonts w:asciiTheme="minorHAnsi" w:hAnsiTheme="minorHAnsi" w:hint="eastAsia"/>
                <w:color w:val="515151" w:themeColor="text1"/>
                <w:szCs w:val="22"/>
                <w:lang w:val="en-GB" w:eastAsia="zh-CN"/>
              </w:rPr>
              <w:t>8,376</w:t>
            </w:r>
          </w:p>
        </w:tc>
        <w:tc>
          <w:tcPr>
            <w:tcW w:w="1045" w:type="pct"/>
            <w:tcBorders>
              <w:top w:val="single" w:sz="4" w:space="0" w:color="DCDCDC"/>
              <w:left w:val="single" w:sz="4" w:space="0" w:color="DCDCDC"/>
              <w:bottom w:val="single" w:sz="4" w:space="0" w:color="DCDCDC"/>
              <w:right w:val="single" w:sz="4" w:space="0" w:color="DCDCDC"/>
            </w:tcBorders>
          </w:tcPr>
          <w:p w:rsidR="00121550" w:rsidRPr="003A6007" w:rsidRDefault="00121550" w:rsidP="003A6007">
            <w:pPr>
              <w:spacing w:after="200"/>
              <w:rPr>
                <w:lang w:val="en-GB" w:eastAsia="zh-CN"/>
              </w:rPr>
            </w:pPr>
            <w:r>
              <w:rPr>
                <w:rFonts w:hint="eastAsia"/>
                <w:lang w:val="en-GB" w:eastAsia="zh-CN"/>
              </w:rPr>
              <w:t>0</w:t>
            </w:r>
          </w:p>
        </w:tc>
        <w:tc>
          <w:tcPr>
            <w:tcW w:w="1344" w:type="pct"/>
            <w:tcBorders>
              <w:top w:val="single" w:sz="4" w:space="0" w:color="DCDCDC"/>
              <w:left w:val="single" w:sz="4" w:space="0" w:color="DCDCDC"/>
              <w:bottom w:val="single" w:sz="4" w:space="0" w:color="DCDCDC"/>
              <w:right w:val="single" w:sz="4" w:space="0" w:color="DCDCDC"/>
            </w:tcBorders>
          </w:tcPr>
          <w:p w:rsidR="00121550" w:rsidRPr="003A6007" w:rsidRDefault="00121550" w:rsidP="00741432">
            <w:pPr>
              <w:spacing w:after="200"/>
              <w:rPr>
                <w:lang w:val="en-GB"/>
              </w:rPr>
            </w:pPr>
            <w:r>
              <w:rPr>
                <w:rFonts w:asciiTheme="minorHAnsi" w:hAnsiTheme="minorHAnsi" w:hint="eastAsia"/>
                <w:color w:val="515151" w:themeColor="text1"/>
                <w:szCs w:val="22"/>
                <w:lang w:val="en-GB" w:eastAsia="zh-CN"/>
              </w:rPr>
              <w:t>5</w:t>
            </w:r>
            <w:r w:rsidR="00D062EC">
              <w:rPr>
                <w:rFonts w:asciiTheme="minorHAnsi" w:hAnsiTheme="minorHAnsi" w:hint="eastAsia"/>
                <w:color w:val="515151" w:themeColor="text1"/>
                <w:szCs w:val="22"/>
                <w:lang w:val="en-GB" w:eastAsia="zh-CN"/>
              </w:rPr>
              <w:t>8,376</w:t>
            </w:r>
          </w:p>
        </w:tc>
      </w:tr>
      <w:tr w:rsidR="00121550" w:rsidRPr="003A6007" w:rsidTr="00A10B8A">
        <w:tc>
          <w:tcPr>
            <w:tcW w:w="1456" w:type="pct"/>
            <w:tcBorders>
              <w:top w:val="single" w:sz="4" w:space="0" w:color="DCDCDC"/>
              <w:left w:val="single" w:sz="4" w:space="0" w:color="DCDCDC"/>
              <w:bottom w:val="single" w:sz="4" w:space="0" w:color="DCDCDC"/>
              <w:right w:val="single" w:sz="4" w:space="0" w:color="DCDCDC"/>
            </w:tcBorders>
            <w:vAlign w:val="center"/>
          </w:tcPr>
          <w:p w:rsidR="00121550" w:rsidRPr="003A6007" w:rsidRDefault="00121550" w:rsidP="003A6007">
            <w:pPr>
              <w:spacing w:after="200" w:line="240" w:lineRule="auto"/>
              <w:rPr>
                <w:lang w:val="en-GB"/>
              </w:rPr>
            </w:pPr>
            <w:r>
              <w:rPr>
                <w:rFonts w:hint="eastAsia"/>
                <w:lang w:val="en-GB" w:eastAsia="zh-CN"/>
              </w:rPr>
              <w:t>01/</w:t>
            </w:r>
            <w:r w:rsidR="00145467">
              <w:rPr>
                <w:rFonts w:hint="eastAsia"/>
                <w:lang w:val="en-GB" w:eastAsia="zh-CN"/>
              </w:rPr>
              <w:t>10</w:t>
            </w:r>
            <w:r>
              <w:rPr>
                <w:rFonts w:hint="eastAsia"/>
                <w:lang w:val="en-GB" w:eastAsia="zh-CN"/>
              </w:rPr>
              <w:t>/2024-30/0</w:t>
            </w:r>
            <w:r w:rsidR="00145467">
              <w:rPr>
                <w:rFonts w:hint="eastAsia"/>
                <w:lang w:val="en-GB" w:eastAsia="zh-CN"/>
              </w:rPr>
              <w:t>9</w:t>
            </w:r>
            <w:r>
              <w:rPr>
                <w:rFonts w:hint="eastAsia"/>
                <w:lang w:val="en-GB" w:eastAsia="zh-CN"/>
              </w:rPr>
              <w:t>/2025</w:t>
            </w:r>
          </w:p>
        </w:tc>
        <w:tc>
          <w:tcPr>
            <w:tcW w:w="1155" w:type="pct"/>
            <w:tcBorders>
              <w:top w:val="single" w:sz="4" w:space="0" w:color="DCDCDC"/>
              <w:left w:val="single" w:sz="4" w:space="0" w:color="DCDCDC"/>
              <w:bottom w:val="single" w:sz="4" w:space="0" w:color="DCDCDC"/>
              <w:right w:val="single" w:sz="4" w:space="0" w:color="DCDCDC"/>
            </w:tcBorders>
          </w:tcPr>
          <w:p w:rsidR="00121550" w:rsidRPr="003A6007" w:rsidRDefault="00121550" w:rsidP="00ED16A4">
            <w:pPr>
              <w:spacing w:after="200"/>
              <w:rPr>
                <w:lang w:val="en-GB"/>
              </w:rPr>
            </w:pPr>
            <w:r>
              <w:rPr>
                <w:rFonts w:asciiTheme="minorHAnsi" w:hAnsiTheme="minorHAnsi" w:hint="eastAsia"/>
                <w:color w:val="515151" w:themeColor="text1"/>
                <w:szCs w:val="22"/>
                <w:lang w:val="en-GB" w:eastAsia="zh-CN"/>
              </w:rPr>
              <w:t>5</w:t>
            </w:r>
            <w:r w:rsidR="00D062EC">
              <w:rPr>
                <w:rFonts w:asciiTheme="minorHAnsi" w:hAnsiTheme="minorHAnsi" w:hint="eastAsia"/>
                <w:color w:val="515151" w:themeColor="text1"/>
                <w:szCs w:val="22"/>
                <w:lang w:val="en-GB" w:eastAsia="zh-CN"/>
              </w:rPr>
              <w:t>8,376</w:t>
            </w:r>
          </w:p>
        </w:tc>
        <w:tc>
          <w:tcPr>
            <w:tcW w:w="1045" w:type="pct"/>
            <w:tcBorders>
              <w:top w:val="single" w:sz="4" w:space="0" w:color="DCDCDC"/>
              <w:left w:val="single" w:sz="4" w:space="0" w:color="DCDCDC"/>
              <w:bottom w:val="single" w:sz="4" w:space="0" w:color="DCDCDC"/>
              <w:right w:val="single" w:sz="4" w:space="0" w:color="DCDCDC"/>
            </w:tcBorders>
          </w:tcPr>
          <w:p w:rsidR="00121550" w:rsidRPr="003A6007" w:rsidRDefault="00121550" w:rsidP="003A6007">
            <w:pPr>
              <w:spacing w:after="200"/>
              <w:rPr>
                <w:lang w:val="en-GB" w:eastAsia="zh-CN"/>
              </w:rPr>
            </w:pPr>
            <w:r>
              <w:rPr>
                <w:rFonts w:hint="eastAsia"/>
                <w:lang w:val="en-GB" w:eastAsia="zh-CN"/>
              </w:rPr>
              <w:t>0</w:t>
            </w:r>
          </w:p>
        </w:tc>
        <w:tc>
          <w:tcPr>
            <w:tcW w:w="1344" w:type="pct"/>
            <w:tcBorders>
              <w:top w:val="single" w:sz="4" w:space="0" w:color="DCDCDC"/>
              <w:left w:val="single" w:sz="4" w:space="0" w:color="DCDCDC"/>
              <w:bottom w:val="single" w:sz="4" w:space="0" w:color="DCDCDC"/>
              <w:right w:val="single" w:sz="4" w:space="0" w:color="DCDCDC"/>
            </w:tcBorders>
          </w:tcPr>
          <w:p w:rsidR="00121550" w:rsidRPr="003A6007" w:rsidRDefault="00121550" w:rsidP="00741432">
            <w:pPr>
              <w:spacing w:after="200"/>
              <w:rPr>
                <w:lang w:val="en-GB"/>
              </w:rPr>
            </w:pPr>
            <w:r>
              <w:rPr>
                <w:rFonts w:asciiTheme="minorHAnsi" w:hAnsiTheme="minorHAnsi" w:hint="eastAsia"/>
                <w:color w:val="515151" w:themeColor="text1"/>
                <w:szCs w:val="22"/>
                <w:lang w:val="en-GB" w:eastAsia="zh-CN"/>
              </w:rPr>
              <w:t>5</w:t>
            </w:r>
            <w:r w:rsidR="00D062EC">
              <w:rPr>
                <w:rFonts w:asciiTheme="minorHAnsi" w:hAnsiTheme="minorHAnsi" w:hint="eastAsia"/>
                <w:color w:val="515151" w:themeColor="text1"/>
                <w:szCs w:val="22"/>
                <w:lang w:val="en-GB" w:eastAsia="zh-CN"/>
              </w:rPr>
              <w:t>8,376</w:t>
            </w:r>
          </w:p>
        </w:tc>
      </w:tr>
      <w:tr w:rsidR="00121550" w:rsidRPr="003A6007" w:rsidTr="00A10B8A">
        <w:tc>
          <w:tcPr>
            <w:tcW w:w="1456" w:type="pct"/>
            <w:tcBorders>
              <w:top w:val="single" w:sz="4" w:space="0" w:color="DCDCDC"/>
              <w:left w:val="single" w:sz="4" w:space="0" w:color="DCDCDC"/>
              <w:bottom w:val="single" w:sz="4" w:space="0" w:color="DCDCDC"/>
              <w:right w:val="single" w:sz="4" w:space="0" w:color="DCDCDC"/>
            </w:tcBorders>
            <w:vAlign w:val="center"/>
          </w:tcPr>
          <w:p w:rsidR="00121550" w:rsidRPr="003A6007" w:rsidRDefault="00121550" w:rsidP="0018547B">
            <w:pPr>
              <w:spacing w:after="200" w:line="240" w:lineRule="auto"/>
              <w:rPr>
                <w:lang w:val="en-GB"/>
              </w:rPr>
            </w:pPr>
            <w:r>
              <w:rPr>
                <w:rFonts w:hint="eastAsia"/>
                <w:lang w:val="en-GB" w:eastAsia="zh-CN"/>
              </w:rPr>
              <w:t>01/</w:t>
            </w:r>
            <w:r w:rsidR="0018547B">
              <w:rPr>
                <w:rFonts w:hint="eastAsia"/>
                <w:lang w:val="en-GB" w:eastAsia="zh-CN"/>
              </w:rPr>
              <w:t>10</w:t>
            </w:r>
            <w:r>
              <w:rPr>
                <w:rFonts w:hint="eastAsia"/>
                <w:lang w:val="en-GB" w:eastAsia="zh-CN"/>
              </w:rPr>
              <w:t>/2025-30/0</w:t>
            </w:r>
            <w:r w:rsidR="0018547B">
              <w:rPr>
                <w:rFonts w:hint="eastAsia"/>
                <w:lang w:val="en-GB" w:eastAsia="zh-CN"/>
              </w:rPr>
              <w:t>9</w:t>
            </w:r>
            <w:r>
              <w:rPr>
                <w:rFonts w:hint="eastAsia"/>
                <w:lang w:val="en-GB" w:eastAsia="zh-CN"/>
              </w:rPr>
              <w:t>/2026</w:t>
            </w:r>
          </w:p>
        </w:tc>
        <w:tc>
          <w:tcPr>
            <w:tcW w:w="1155" w:type="pct"/>
            <w:tcBorders>
              <w:top w:val="single" w:sz="4" w:space="0" w:color="DCDCDC"/>
              <w:left w:val="single" w:sz="4" w:space="0" w:color="DCDCDC"/>
              <w:bottom w:val="single" w:sz="4" w:space="0" w:color="DCDCDC"/>
              <w:right w:val="single" w:sz="4" w:space="0" w:color="DCDCDC"/>
            </w:tcBorders>
          </w:tcPr>
          <w:p w:rsidR="00121550" w:rsidRPr="003A6007" w:rsidRDefault="00121550" w:rsidP="00ED16A4">
            <w:pPr>
              <w:spacing w:after="200"/>
              <w:rPr>
                <w:lang w:val="en-GB"/>
              </w:rPr>
            </w:pPr>
            <w:r>
              <w:rPr>
                <w:rFonts w:asciiTheme="minorHAnsi" w:hAnsiTheme="minorHAnsi" w:hint="eastAsia"/>
                <w:color w:val="515151" w:themeColor="text1"/>
                <w:szCs w:val="22"/>
                <w:lang w:val="en-GB" w:eastAsia="zh-CN"/>
              </w:rPr>
              <w:t>5</w:t>
            </w:r>
            <w:r w:rsidR="00D062EC">
              <w:rPr>
                <w:rFonts w:asciiTheme="minorHAnsi" w:hAnsiTheme="minorHAnsi" w:hint="eastAsia"/>
                <w:color w:val="515151" w:themeColor="text1"/>
                <w:szCs w:val="22"/>
                <w:lang w:val="en-GB" w:eastAsia="zh-CN"/>
              </w:rPr>
              <w:t>8,376</w:t>
            </w:r>
          </w:p>
        </w:tc>
        <w:tc>
          <w:tcPr>
            <w:tcW w:w="1045" w:type="pct"/>
            <w:tcBorders>
              <w:top w:val="single" w:sz="4" w:space="0" w:color="DCDCDC"/>
              <w:left w:val="single" w:sz="4" w:space="0" w:color="DCDCDC"/>
              <w:bottom w:val="single" w:sz="4" w:space="0" w:color="DCDCDC"/>
              <w:right w:val="single" w:sz="4" w:space="0" w:color="DCDCDC"/>
            </w:tcBorders>
          </w:tcPr>
          <w:p w:rsidR="00121550" w:rsidRPr="003A6007" w:rsidRDefault="00121550" w:rsidP="003A6007">
            <w:pPr>
              <w:spacing w:after="200"/>
              <w:rPr>
                <w:lang w:val="en-GB" w:eastAsia="zh-CN"/>
              </w:rPr>
            </w:pPr>
            <w:r>
              <w:rPr>
                <w:rFonts w:hint="eastAsia"/>
                <w:lang w:val="en-GB" w:eastAsia="zh-CN"/>
              </w:rPr>
              <w:t>0</w:t>
            </w:r>
          </w:p>
        </w:tc>
        <w:tc>
          <w:tcPr>
            <w:tcW w:w="1344" w:type="pct"/>
            <w:tcBorders>
              <w:top w:val="single" w:sz="4" w:space="0" w:color="DCDCDC"/>
              <w:left w:val="single" w:sz="4" w:space="0" w:color="DCDCDC"/>
              <w:bottom w:val="single" w:sz="4" w:space="0" w:color="DCDCDC"/>
              <w:right w:val="single" w:sz="4" w:space="0" w:color="DCDCDC"/>
            </w:tcBorders>
          </w:tcPr>
          <w:p w:rsidR="00121550" w:rsidRPr="003A6007" w:rsidRDefault="00121550" w:rsidP="00741432">
            <w:pPr>
              <w:spacing w:after="200"/>
              <w:rPr>
                <w:lang w:val="en-GB"/>
              </w:rPr>
            </w:pPr>
            <w:r>
              <w:rPr>
                <w:rFonts w:asciiTheme="minorHAnsi" w:hAnsiTheme="minorHAnsi" w:hint="eastAsia"/>
                <w:color w:val="515151" w:themeColor="text1"/>
                <w:szCs w:val="22"/>
                <w:lang w:val="en-GB" w:eastAsia="zh-CN"/>
              </w:rPr>
              <w:t>5</w:t>
            </w:r>
            <w:r w:rsidR="00D062EC">
              <w:rPr>
                <w:rFonts w:asciiTheme="minorHAnsi" w:hAnsiTheme="minorHAnsi" w:hint="eastAsia"/>
                <w:color w:val="515151" w:themeColor="text1"/>
                <w:szCs w:val="22"/>
                <w:lang w:val="en-GB" w:eastAsia="zh-CN"/>
              </w:rPr>
              <w:t>8,376</w:t>
            </w:r>
          </w:p>
        </w:tc>
      </w:tr>
      <w:tr w:rsidR="00552B75" w:rsidRPr="003A6007" w:rsidTr="00A10B8A">
        <w:trPr>
          <w:trHeight w:val="594"/>
        </w:trPr>
        <w:tc>
          <w:tcPr>
            <w:tcW w:w="1456" w:type="pct"/>
            <w:tcBorders>
              <w:left w:val="single" w:sz="4" w:space="0" w:color="DCDCDC"/>
              <w:bottom w:val="single" w:sz="4" w:space="0" w:color="DCDCDC"/>
              <w:right w:val="single" w:sz="4" w:space="0" w:color="DCDCDC"/>
            </w:tcBorders>
            <w:vAlign w:val="bottom"/>
          </w:tcPr>
          <w:p w:rsidR="00552B75" w:rsidRPr="003A6007" w:rsidRDefault="00552B75" w:rsidP="003A6007">
            <w:pPr>
              <w:spacing w:after="200"/>
              <w:rPr>
                <w:lang w:val="en-GB"/>
              </w:rPr>
            </w:pPr>
            <w:r w:rsidRPr="003A6007">
              <w:rPr>
                <w:lang w:val="en-GB"/>
              </w:rPr>
              <w:t>Total</w:t>
            </w:r>
          </w:p>
        </w:tc>
        <w:tc>
          <w:tcPr>
            <w:tcW w:w="1155" w:type="pct"/>
            <w:tcBorders>
              <w:left w:val="single" w:sz="4" w:space="0" w:color="DCDCDC"/>
              <w:bottom w:val="single" w:sz="4" w:space="0" w:color="DCDCDC"/>
              <w:right w:val="single" w:sz="4" w:space="0" w:color="DCDCDC"/>
            </w:tcBorders>
          </w:tcPr>
          <w:p w:rsidR="00552B75" w:rsidRPr="003A6007" w:rsidRDefault="00552B75" w:rsidP="003A6007">
            <w:pPr>
              <w:spacing w:after="200"/>
              <w:rPr>
                <w:lang w:val="en-GB" w:eastAsia="zh-CN"/>
              </w:rPr>
            </w:pPr>
            <w:r>
              <w:rPr>
                <w:rFonts w:hint="eastAsia"/>
                <w:lang w:val="en-GB" w:eastAsia="zh-CN"/>
              </w:rPr>
              <w:t>2</w:t>
            </w:r>
            <w:r w:rsidR="00D062EC">
              <w:rPr>
                <w:rFonts w:hint="eastAsia"/>
                <w:lang w:val="en-GB" w:eastAsia="zh-CN"/>
              </w:rPr>
              <w:t>91</w:t>
            </w:r>
            <w:r>
              <w:rPr>
                <w:rFonts w:hint="eastAsia"/>
                <w:lang w:val="en-GB" w:eastAsia="zh-CN"/>
              </w:rPr>
              <w:t>,</w:t>
            </w:r>
            <w:r w:rsidR="00D062EC">
              <w:rPr>
                <w:rFonts w:hint="eastAsia"/>
                <w:lang w:val="en-GB" w:eastAsia="zh-CN"/>
              </w:rPr>
              <w:t>880</w:t>
            </w:r>
          </w:p>
        </w:tc>
        <w:tc>
          <w:tcPr>
            <w:tcW w:w="1045" w:type="pct"/>
            <w:tcBorders>
              <w:left w:val="single" w:sz="4" w:space="0" w:color="DCDCDC"/>
              <w:bottom w:val="single" w:sz="4" w:space="0" w:color="DCDCDC"/>
              <w:right w:val="single" w:sz="4" w:space="0" w:color="DCDCDC"/>
            </w:tcBorders>
          </w:tcPr>
          <w:p w:rsidR="00552B75" w:rsidRPr="003A6007" w:rsidRDefault="00552B75" w:rsidP="003A6007">
            <w:pPr>
              <w:spacing w:after="200"/>
              <w:rPr>
                <w:lang w:val="en-GB" w:eastAsia="zh-CN"/>
              </w:rPr>
            </w:pPr>
            <w:r>
              <w:rPr>
                <w:rFonts w:hint="eastAsia"/>
                <w:lang w:val="en-GB" w:eastAsia="zh-CN"/>
              </w:rPr>
              <w:t>0</w:t>
            </w:r>
          </w:p>
        </w:tc>
        <w:tc>
          <w:tcPr>
            <w:tcW w:w="1344" w:type="pct"/>
            <w:tcBorders>
              <w:left w:val="single" w:sz="4" w:space="0" w:color="DCDCDC"/>
              <w:bottom w:val="single" w:sz="4" w:space="0" w:color="DCDCDC"/>
              <w:right w:val="single" w:sz="4" w:space="0" w:color="DCDCDC"/>
            </w:tcBorders>
          </w:tcPr>
          <w:p w:rsidR="00552B75" w:rsidRPr="003A6007" w:rsidRDefault="00552B75" w:rsidP="00741432">
            <w:pPr>
              <w:spacing w:after="200"/>
              <w:rPr>
                <w:lang w:val="en-GB" w:eastAsia="zh-CN"/>
              </w:rPr>
            </w:pPr>
            <w:r>
              <w:rPr>
                <w:rFonts w:hint="eastAsia"/>
                <w:lang w:val="en-GB" w:eastAsia="zh-CN"/>
              </w:rPr>
              <w:t>2</w:t>
            </w:r>
            <w:r w:rsidR="00D062EC">
              <w:rPr>
                <w:rFonts w:hint="eastAsia"/>
                <w:lang w:val="en-GB" w:eastAsia="zh-CN"/>
              </w:rPr>
              <w:t>91</w:t>
            </w:r>
            <w:r>
              <w:rPr>
                <w:rFonts w:hint="eastAsia"/>
                <w:lang w:val="en-GB" w:eastAsia="zh-CN"/>
              </w:rPr>
              <w:t>,</w:t>
            </w:r>
            <w:r w:rsidR="00D062EC">
              <w:rPr>
                <w:rFonts w:hint="eastAsia"/>
                <w:lang w:val="en-GB" w:eastAsia="zh-CN"/>
              </w:rPr>
              <w:t>880</w:t>
            </w:r>
          </w:p>
        </w:tc>
      </w:tr>
      <w:tr w:rsidR="00BB3577" w:rsidRPr="003A6007" w:rsidTr="00BB3577">
        <w:trPr>
          <w:cnfStyle w:val="010000000000"/>
          <w:trHeight w:val="594"/>
        </w:trPr>
        <w:tc>
          <w:tcPr>
            <w:tcW w:w="1456" w:type="pct"/>
            <w:tcBorders>
              <w:left w:val="single" w:sz="4" w:space="0" w:color="DCDCDC"/>
              <w:bottom w:val="single" w:sz="4" w:space="0" w:color="DCDCDC"/>
              <w:right w:val="single" w:sz="4" w:space="0" w:color="DCDCDC"/>
            </w:tcBorders>
            <w:vAlign w:val="bottom"/>
          </w:tcPr>
          <w:p w:rsidR="00BB3577" w:rsidRPr="00BB3577" w:rsidRDefault="009635CA" w:rsidP="003A6007">
            <w:pPr>
              <w:rPr>
                <w:lang w:val="en-GB"/>
              </w:rPr>
            </w:pPr>
            <w:r>
              <w:rPr>
                <w:lang w:val="en-GB"/>
              </w:rPr>
              <w:t>Total number of crediting years</w:t>
            </w:r>
          </w:p>
        </w:tc>
        <w:tc>
          <w:tcPr>
            <w:tcW w:w="3544" w:type="pct"/>
            <w:gridSpan w:val="3"/>
            <w:tcBorders>
              <w:left w:val="single" w:sz="4" w:space="0" w:color="DCDCDC"/>
              <w:bottom w:val="single" w:sz="4" w:space="0" w:color="DCDCDC"/>
              <w:right w:val="single" w:sz="4" w:space="0" w:color="DCDCDC"/>
            </w:tcBorders>
            <w:vAlign w:val="center"/>
          </w:tcPr>
          <w:p w:rsidR="00400F48" w:rsidRDefault="00BB3577">
            <w:pPr>
              <w:jc w:val="center"/>
              <w:rPr>
                <w:b w:val="0"/>
                <w:bCs w:val="0"/>
                <w:lang w:val="en-GB" w:eastAsia="zh-CN"/>
              </w:rPr>
            </w:pPr>
            <w:r w:rsidRPr="00BB3577">
              <w:rPr>
                <w:rFonts w:hint="eastAsia"/>
                <w:b w:val="0"/>
                <w:lang w:val="en-GB" w:eastAsia="zh-CN"/>
              </w:rPr>
              <w:t>5</w:t>
            </w:r>
          </w:p>
        </w:tc>
      </w:tr>
    </w:tbl>
    <w:tbl>
      <w:tblPr>
        <w:tblW w:w="9498" w:type="dxa"/>
        <w:tblInd w:w="-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CellMar>
          <w:top w:w="23" w:type="dxa"/>
          <w:bottom w:w="23" w:type="dxa"/>
        </w:tblCellMar>
        <w:tblLook w:val="0160"/>
      </w:tblPr>
      <w:tblGrid>
        <w:gridCol w:w="2834"/>
        <w:gridCol w:w="2128"/>
        <w:gridCol w:w="1983"/>
        <w:gridCol w:w="2553"/>
      </w:tblGrid>
      <w:tr w:rsidR="009B2B6E" w:rsidRPr="003A6007" w:rsidTr="00A10B8A">
        <w:trPr>
          <w:cantSplit/>
          <w:trHeight w:val="782"/>
        </w:trPr>
        <w:tc>
          <w:tcPr>
            <w:tcW w:w="1492" w:type="pct"/>
            <w:shd w:val="clear" w:color="auto" w:fill="auto"/>
            <w:vAlign w:val="center"/>
          </w:tcPr>
          <w:p w:rsidR="009B2B6E" w:rsidRPr="003A6007" w:rsidRDefault="009B2B6E" w:rsidP="003A6007">
            <w:pPr>
              <w:spacing w:line="240" w:lineRule="auto"/>
              <w:rPr>
                <w:b/>
                <w:lang w:val="en-GB"/>
              </w:rPr>
            </w:pPr>
            <w:r w:rsidRPr="003A6007">
              <w:rPr>
                <w:b/>
                <w:lang w:val="en-GB"/>
              </w:rPr>
              <w:t>Annual average over the crediting period</w:t>
            </w:r>
          </w:p>
        </w:tc>
        <w:tc>
          <w:tcPr>
            <w:tcW w:w="1120" w:type="pct"/>
            <w:shd w:val="clear" w:color="auto" w:fill="auto"/>
          </w:tcPr>
          <w:p w:rsidR="009B2B6E" w:rsidRPr="003A6007" w:rsidRDefault="006D4934" w:rsidP="00ED16A4">
            <w:pPr>
              <w:rPr>
                <w:lang w:val="en-GB"/>
              </w:rPr>
            </w:pPr>
            <w:r>
              <w:rPr>
                <w:rFonts w:asciiTheme="minorHAnsi" w:hAnsiTheme="minorHAnsi" w:hint="eastAsia"/>
                <w:color w:val="515151" w:themeColor="text1"/>
                <w:szCs w:val="22"/>
                <w:lang w:val="en-GB" w:eastAsia="zh-CN"/>
              </w:rPr>
              <w:t>5</w:t>
            </w:r>
            <w:r w:rsidR="00D062EC">
              <w:rPr>
                <w:rFonts w:asciiTheme="minorHAnsi" w:hAnsiTheme="minorHAnsi" w:hint="eastAsia"/>
                <w:color w:val="515151" w:themeColor="text1"/>
                <w:szCs w:val="22"/>
                <w:lang w:val="en-GB" w:eastAsia="zh-CN"/>
              </w:rPr>
              <w:t>8,376</w:t>
            </w:r>
          </w:p>
        </w:tc>
        <w:tc>
          <w:tcPr>
            <w:tcW w:w="1044" w:type="pct"/>
            <w:shd w:val="clear" w:color="auto" w:fill="auto"/>
          </w:tcPr>
          <w:p w:rsidR="009B2B6E" w:rsidRPr="003A6007" w:rsidRDefault="009B2B6E" w:rsidP="00ED16A4">
            <w:pPr>
              <w:rPr>
                <w:lang w:val="en-GB" w:eastAsia="zh-CN"/>
              </w:rPr>
            </w:pPr>
            <w:r>
              <w:rPr>
                <w:rFonts w:hint="eastAsia"/>
                <w:lang w:val="en-GB" w:eastAsia="zh-CN"/>
              </w:rPr>
              <w:t>0</w:t>
            </w:r>
          </w:p>
        </w:tc>
        <w:tc>
          <w:tcPr>
            <w:tcW w:w="1344" w:type="pct"/>
            <w:shd w:val="clear" w:color="auto" w:fill="auto"/>
          </w:tcPr>
          <w:p w:rsidR="009B2B6E" w:rsidRPr="003A6007" w:rsidRDefault="006D4934" w:rsidP="00ED16A4">
            <w:pPr>
              <w:rPr>
                <w:lang w:val="en-GB"/>
              </w:rPr>
            </w:pPr>
            <w:r>
              <w:rPr>
                <w:rFonts w:asciiTheme="minorHAnsi" w:hAnsiTheme="minorHAnsi" w:hint="eastAsia"/>
                <w:color w:val="515151" w:themeColor="text1"/>
                <w:szCs w:val="22"/>
                <w:lang w:val="en-GB" w:eastAsia="zh-CN"/>
              </w:rPr>
              <w:t>5</w:t>
            </w:r>
            <w:r w:rsidR="00D062EC">
              <w:rPr>
                <w:rFonts w:asciiTheme="minorHAnsi" w:hAnsiTheme="minorHAnsi" w:hint="eastAsia"/>
                <w:color w:val="515151" w:themeColor="text1"/>
                <w:szCs w:val="22"/>
                <w:lang w:val="en-GB" w:eastAsia="zh-CN"/>
              </w:rPr>
              <w:t>8,376</w:t>
            </w:r>
          </w:p>
        </w:tc>
      </w:tr>
    </w:tbl>
    <w:p w:rsidR="003A6007" w:rsidRDefault="003A6007" w:rsidP="003A6007">
      <w:pPr>
        <w:rPr>
          <w:b/>
          <w:lang w:val="en-GB" w:eastAsia="zh-CN"/>
        </w:rPr>
      </w:pPr>
    </w:p>
    <w:p w:rsidR="002D15D8" w:rsidRDefault="002D15D8" w:rsidP="003A6007">
      <w:pPr>
        <w:rPr>
          <w:b/>
          <w:lang w:val="en-GB" w:eastAsia="zh-CN"/>
        </w:rPr>
      </w:pPr>
      <w:r>
        <w:rPr>
          <w:rFonts w:hint="eastAsia"/>
          <w:b/>
          <w:lang w:val="en-GB" w:eastAsia="zh-CN"/>
        </w:rPr>
        <w:t>SDG 3</w:t>
      </w:r>
    </w:p>
    <w:tbl>
      <w:tblPr>
        <w:tblStyle w:val="4-11"/>
        <w:tblW w:w="9493" w:type="dxa"/>
        <w:tblCellMar>
          <w:top w:w="28" w:type="dxa"/>
        </w:tblCellMar>
        <w:tblLook w:val="0660"/>
      </w:tblPr>
      <w:tblGrid>
        <w:gridCol w:w="2764"/>
        <w:gridCol w:w="2193"/>
        <w:gridCol w:w="1984"/>
        <w:gridCol w:w="2552"/>
      </w:tblGrid>
      <w:tr w:rsidR="002D15D8" w:rsidRPr="003A6007" w:rsidTr="00AD0E33">
        <w:trPr>
          <w:cnfStyle w:val="100000000000"/>
        </w:trPr>
        <w:tc>
          <w:tcPr>
            <w:tcW w:w="1456" w:type="pct"/>
            <w:tcBorders>
              <w:bottom w:val="single" w:sz="4" w:space="0" w:color="DCDCDC"/>
            </w:tcBorders>
          </w:tcPr>
          <w:p w:rsidR="002D15D8" w:rsidRPr="003A6007" w:rsidRDefault="002D15D8" w:rsidP="00AD0E33">
            <w:pPr>
              <w:spacing w:after="200" w:line="240" w:lineRule="auto"/>
              <w:rPr>
                <w:color w:val="FFFFFF" w:themeColor="background1"/>
                <w:lang w:val="en-GB"/>
              </w:rPr>
            </w:pPr>
            <w:r w:rsidRPr="003A6007">
              <w:rPr>
                <w:color w:val="FFFFFF" w:themeColor="background1"/>
                <w:lang w:val="en-GB"/>
              </w:rPr>
              <w:t>Year</w:t>
            </w:r>
          </w:p>
        </w:tc>
        <w:tc>
          <w:tcPr>
            <w:tcW w:w="1155" w:type="pct"/>
            <w:tcBorders>
              <w:bottom w:val="single" w:sz="4" w:space="0" w:color="DCDCDC"/>
            </w:tcBorders>
          </w:tcPr>
          <w:p w:rsidR="002D15D8" w:rsidRDefault="002D15D8" w:rsidP="00AD0E33">
            <w:pPr>
              <w:spacing w:after="200" w:line="240" w:lineRule="auto"/>
              <w:rPr>
                <w:color w:val="FFFFFF" w:themeColor="background1"/>
                <w:lang w:val="en-GB" w:eastAsia="zh-CN"/>
              </w:rPr>
            </w:pPr>
            <w:r w:rsidRPr="003A6007">
              <w:rPr>
                <w:color w:val="FFFFFF" w:themeColor="background1"/>
                <w:lang w:val="en-GB"/>
              </w:rPr>
              <w:t>Baseline estimate</w:t>
            </w:r>
          </w:p>
          <w:p w:rsidR="002D15D8" w:rsidRPr="003A6007" w:rsidRDefault="002D15D8" w:rsidP="00AD0E33">
            <w:pPr>
              <w:spacing w:after="200" w:line="240" w:lineRule="auto"/>
              <w:rPr>
                <w:color w:val="FFFFFF" w:themeColor="background1"/>
                <w:lang w:val="en-GB" w:eastAsia="zh-CN"/>
              </w:rPr>
            </w:pPr>
            <w:r>
              <w:rPr>
                <w:rFonts w:hint="eastAsia"/>
                <w:color w:val="FFFFFF" w:themeColor="background1"/>
                <w:lang w:val="en-GB" w:eastAsia="zh-CN"/>
              </w:rPr>
              <w:t>(</w:t>
            </w:r>
            <w:r w:rsidRPr="002D15D8">
              <w:rPr>
                <w:rFonts w:hint="eastAsia"/>
                <w:color w:val="FFFFFF" w:themeColor="background1"/>
                <w:lang w:val="en-GB"/>
              </w:rPr>
              <w:t>Waterborne illness incidence</w:t>
            </w:r>
            <w:r>
              <w:rPr>
                <w:rFonts w:hint="eastAsia"/>
                <w:color w:val="FFFFFF" w:themeColor="background1"/>
                <w:lang w:val="en-GB" w:eastAsia="zh-CN"/>
              </w:rPr>
              <w:t>)</w:t>
            </w:r>
          </w:p>
        </w:tc>
        <w:tc>
          <w:tcPr>
            <w:tcW w:w="1045" w:type="pct"/>
            <w:tcBorders>
              <w:bottom w:val="single" w:sz="4" w:space="0" w:color="DCDCDC"/>
            </w:tcBorders>
          </w:tcPr>
          <w:p w:rsidR="002D15D8" w:rsidRDefault="002D15D8" w:rsidP="00AD0E33">
            <w:pPr>
              <w:spacing w:after="200" w:line="240" w:lineRule="auto"/>
              <w:rPr>
                <w:color w:val="FFFFFF" w:themeColor="background1"/>
                <w:lang w:val="en-GB" w:eastAsia="zh-CN"/>
              </w:rPr>
            </w:pPr>
            <w:r w:rsidRPr="003A6007">
              <w:rPr>
                <w:color w:val="FFFFFF" w:themeColor="background1"/>
                <w:lang w:val="en-GB"/>
              </w:rPr>
              <w:t>Project estimate</w:t>
            </w:r>
          </w:p>
          <w:p w:rsidR="002D15D8" w:rsidRPr="003A6007" w:rsidRDefault="002D15D8" w:rsidP="00AD0E33">
            <w:pPr>
              <w:spacing w:after="200" w:line="240" w:lineRule="auto"/>
              <w:rPr>
                <w:color w:val="FFFFFF" w:themeColor="background1"/>
                <w:lang w:val="en-GB" w:eastAsia="zh-CN"/>
              </w:rPr>
            </w:pPr>
            <w:r>
              <w:rPr>
                <w:rFonts w:hint="eastAsia"/>
                <w:color w:val="FFFFFF" w:themeColor="background1"/>
                <w:lang w:val="en-GB" w:eastAsia="zh-CN"/>
              </w:rPr>
              <w:t>(</w:t>
            </w:r>
            <w:r w:rsidR="00CE5027" w:rsidRPr="002D15D8">
              <w:rPr>
                <w:rFonts w:hint="eastAsia"/>
                <w:color w:val="FFFFFF" w:themeColor="background1"/>
                <w:lang w:val="en-GB"/>
              </w:rPr>
              <w:t>Waterborne illness incidence</w:t>
            </w:r>
            <w:r>
              <w:rPr>
                <w:rFonts w:hint="eastAsia"/>
                <w:color w:val="FFFFFF" w:themeColor="background1"/>
                <w:lang w:val="en-GB" w:eastAsia="zh-CN"/>
              </w:rPr>
              <w:t>)</w:t>
            </w:r>
          </w:p>
        </w:tc>
        <w:tc>
          <w:tcPr>
            <w:tcW w:w="1344" w:type="pct"/>
            <w:tcBorders>
              <w:bottom w:val="single" w:sz="4" w:space="0" w:color="DCDCDC"/>
            </w:tcBorders>
          </w:tcPr>
          <w:p w:rsidR="002D15D8" w:rsidRDefault="002D15D8" w:rsidP="00AD0E33">
            <w:pPr>
              <w:spacing w:after="200" w:line="240" w:lineRule="auto"/>
              <w:rPr>
                <w:color w:val="FFFFFF" w:themeColor="background1"/>
                <w:lang w:val="en-GB" w:eastAsia="zh-CN"/>
              </w:rPr>
            </w:pPr>
            <w:r w:rsidRPr="003A6007">
              <w:rPr>
                <w:color w:val="FFFFFF" w:themeColor="background1"/>
                <w:lang w:val="en-GB"/>
              </w:rPr>
              <w:t>Net benefit</w:t>
            </w:r>
            <w:r>
              <w:rPr>
                <w:rFonts w:hint="eastAsia"/>
                <w:color w:val="FFFFFF" w:themeColor="background1"/>
                <w:lang w:val="en-GB" w:eastAsia="zh-CN"/>
              </w:rPr>
              <w:t xml:space="preserve"> (</w:t>
            </w:r>
            <w:r w:rsidR="00CE5027" w:rsidRPr="00CE5027">
              <w:rPr>
                <w:rFonts w:hint="eastAsia"/>
                <w:color w:val="FFFFFF" w:themeColor="background1"/>
                <w:lang w:val="en-GB"/>
              </w:rPr>
              <w:t xml:space="preserve">Reduction of </w:t>
            </w:r>
            <w:r w:rsidR="00CE5027" w:rsidRPr="00CE5027">
              <w:rPr>
                <w:color w:val="FFFFFF" w:themeColor="background1"/>
                <w:lang w:val="en-GB"/>
              </w:rPr>
              <w:t>waterborne illness</w:t>
            </w:r>
            <w:r w:rsidR="00CE5027" w:rsidRPr="00CE5027">
              <w:rPr>
                <w:rFonts w:hint="eastAsia"/>
                <w:color w:val="FFFFFF" w:themeColor="background1"/>
                <w:lang w:val="en-GB"/>
              </w:rPr>
              <w:t xml:space="preserve"> incidence</w:t>
            </w:r>
            <w:r>
              <w:rPr>
                <w:rFonts w:hint="eastAsia"/>
                <w:color w:val="FFFFFF" w:themeColor="background1"/>
                <w:lang w:val="en-GB"/>
              </w:rPr>
              <w:t>)</w:t>
            </w:r>
          </w:p>
          <w:p w:rsidR="002D15D8" w:rsidRPr="003A6007" w:rsidRDefault="002D15D8" w:rsidP="00AD0E33">
            <w:pPr>
              <w:spacing w:after="200" w:line="240" w:lineRule="auto"/>
              <w:rPr>
                <w:color w:val="FFFFFF" w:themeColor="background1"/>
                <w:lang w:val="en-GB" w:eastAsia="zh-CN"/>
              </w:rPr>
            </w:pPr>
          </w:p>
        </w:tc>
      </w:tr>
      <w:tr w:rsidR="00046AF0" w:rsidRPr="003A6007" w:rsidTr="00AD0E33">
        <w:tc>
          <w:tcPr>
            <w:tcW w:w="1456" w:type="pct"/>
            <w:tcBorders>
              <w:top w:val="single" w:sz="4" w:space="0" w:color="DCDCDC"/>
              <w:left w:val="single" w:sz="4" w:space="0" w:color="DCDCDC"/>
              <w:bottom w:val="single" w:sz="4" w:space="0" w:color="DCDCDC"/>
              <w:right w:val="single" w:sz="4" w:space="0" w:color="DCDCDC"/>
            </w:tcBorders>
            <w:vAlign w:val="center"/>
          </w:tcPr>
          <w:p w:rsidR="00046AF0" w:rsidRPr="003A6007" w:rsidRDefault="00046AF0" w:rsidP="00AD0E33">
            <w:pPr>
              <w:spacing w:after="200" w:line="240" w:lineRule="auto"/>
              <w:rPr>
                <w:lang w:val="en-GB"/>
              </w:rPr>
            </w:pPr>
            <w:r>
              <w:rPr>
                <w:rFonts w:hint="eastAsia"/>
                <w:lang w:val="en-GB" w:eastAsia="zh-CN"/>
              </w:rPr>
              <w:t>01/</w:t>
            </w:r>
            <w:r w:rsidR="0018547B">
              <w:rPr>
                <w:rFonts w:hint="eastAsia"/>
                <w:lang w:val="en-GB" w:eastAsia="zh-CN"/>
              </w:rPr>
              <w:t>10</w:t>
            </w:r>
            <w:r>
              <w:rPr>
                <w:rFonts w:hint="eastAsia"/>
                <w:lang w:val="en-GB" w:eastAsia="zh-CN"/>
              </w:rPr>
              <w:t>/2021-30/0</w:t>
            </w:r>
            <w:r w:rsidR="0018547B">
              <w:rPr>
                <w:rFonts w:hint="eastAsia"/>
                <w:lang w:val="en-GB" w:eastAsia="zh-CN"/>
              </w:rPr>
              <w:t>9</w:t>
            </w:r>
            <w:r>
              <w:rPr>
                <w:rFonts w:hint="eastAsia"/>
                <w:lang w:val="en-GB" w:eastAsia="zh-CN"/>
              </w:rPr>
              <w:t>/2022</w:t>
            </w:r>
          </w:p>
        </w:tc>
        <w:tc>
          <w:tcPr>
            <w:tcW w:w="1155" w:type="pct"/>
            <w:tcBorders>
              <w:top w:val="single" w:sz="4" w:space="0" w:color="DCDCDC"/>
              <w:left w:val="single" w:sz="4" w:space="0" w:color="DCDCDC"/>
              <w:bottom w:val="single" w:sz="4" w:space="0" w:color="DCDCDC"/>
              <w:right w:val="single" w:sz="4" w:space="0" w:color="DCDCDC"/>
            </w:tcBorders>
          </w:tcPr>
          <w:p w:rsidR="00046AF0" w:rsidRPr="003A6007" w:rsidRDefault="00046AF0" w:rsidP="006D4934">
            <w:pPr>
              <w:spacing w:after="200"/>
              <w:rPr>
                <w:lang w:val="en-GB"/>
              </w:rPr>
            </w:pPr>
            <w:r>
              <w:rPr>
                <w:rFonts w:asciiTheme="minorHAnsi" w:hAnsiTheme="minorHAnsi" w:hint="eastAsia"/>
                <w:color w:val="515151" w:themeColor="text1"/>
                <w:szCs w:val="22"/>
                <w:lang w:val="en-GB" w:eastAsia="zh-CN"/>
              </w:rPr>
              <w:t>6</w:t>
            </w:r>
            <w:r w:rsidR="006D4934">
              <w:rPr>
                <w:rFonts w:asciiTheme="minorHAnsi" w:hAnsiTheme="minorHAnsi" w:hint="eastAsia"/>
                <w:color w:val="515151" w:themeColor="text1"/>
                <w:szCs w:val="22"/>
                <w:lang w:val="en-GB" w:eastAsia="zh-CN"/>
              </w:rPr>
              <w:t>2.</w:t>
            </w:r>
            <w:r w:rsidR="006D7442">
              <w:rPr>
                <w:rFonts w:asciiTheme="minorHAnsi" w:hAnsiTheme="minorHAnsi" w:hint="eastAsia"/>
                <w:color w:val="515151" w:themeColor="text1"/>
                <w:szCs w:val="22"/>
                <w:lang w:val="en-GB" w:eastAsia="zh-CN"/>
              </w:rPr>
              <w:t>9</w:t>
            </w:r>
            <w:r>
              <w:rPr>
                <w:rFonts w:asciiTheme="minorHAnsi" w:hAnsiTheme="minorHAnsi" w:hint="eastAsia"/>
                <w:color w:val="515151" w:themeColor="text1"/>
                <w:szCs w:val="22"/>
                <w:lang w:val="en-GB" w:eastAsia="zh-CN"/>
              </w:rPr>
              <w:t>%</w:t>
            </w:r>
          </w:p>
        </w:tc>
        <w:tc>
          <w:tcPr>
            <w:tcW w:w="1045" w:type="pct"/>
            <w:tcBorders>
              <w:top w:val="single" w:sz="4" w:space="0" w:color="DCDCDC"/>
              <w:left w:val="single" w:sz="4" w:space="0" w:color="DCDCDC"/>
              <w:bottom w:val="single" w:sz="4" w:space="0" w:color="DCDCDC"/>
              <w:right w:val="single" w:sz="4" w:space="0" w:color="DCDCDC"/>
            </w:tcBorders>
          </w:tcPr>
          <w:p w:rsidR="00046AF0" w:rsidRPr="003A6007" w:rsidRDefault="00046AF0" w:rsidP="00AD0E33">
            <w:pPr>
              <w:spacing w:after="200"/>
              <w:rPr>
                <w:lang w:val="en-GB" w:eastAsia="zh-CN"/>
              </w:rPr>
            </w:pPr>
            <w:r>
              <w:rPr>
                <w:rFonts w:hint="eastAsia"/>
                <w:lang w:val="en-GB" w:eastAsia="zh-CN"/>
              </w:rPr>
              <w:t>30%</w:t>
            </w:r>
          </w:p>
        </w:tc>
        <w:tc>
          <w:tcPr>
            <w:tcW w:w="1344" w:type="pct"/>
            <w:tcBorders>
              <w:top w:val="single" w:sz="4" w:space="0" w:color="DCDCDC"/>
              <w:left w:val="single" w:sz="4" w:space="0" w:color="DCDCDC"/>
              <w:bottom w:val="single" w:sz="4" w:space="0" w:color="DCDCDC"/>
              <w:right w:val="single" w:sz="4" w:space="0" w:color="DCDCDC"/>
            </w:tcBorders>
          </w:tcPr>
          <w:p w:rsidR="00046AF0" w:rsidRPr="003A6007" w:rsidRDefault="00046AF0" w:rsidP="00AD0E33">
            <w:pPr>
              <w:spacing w:after="200"/>
              <w:rPr>
                <w:lang w:val="en-GB" w:eastAsia="zh-CN"/>
              </w:rPr>
            </w:pPr>
            <w:r>
              <w:rPr>
                <w:rFonts w:hint="eastAsia"/>
                <w:lang w:val="en-GB" w:eastAsia="zh-CN"/>
              </w:rPr>
              <w:t>3</w:t>
            </w:r>
            <w:r w:rsidR="006D4934">
              <w:rPr>
                <w:rFonts w:hint="eastAsia"/>
                <w:lang w:val="en-GB" w:eastAsia="zh-CN"/>
              </w:rPr>
              <w:t>2.</w:t>
            </w:r>
            <w:r w:rsidR="006D7442">
              <w:rPr>
                <w:rFonts w:hint="eastAsia"/>
                <w:lang w:val="en-GB" w:eastAsia="zh-CN"/>
              </w:rPr>
              <w:t>9</w:t>
            </w:r>
            <w:r>
              <w:rPr>
                <w:rFonts w:hint="eastAsia"/>
                <w:lang w:val="en-GB" w:eastAsia="zh-CN"/>
              </w:rPr>
              <w:t>%</w:t>
            </w:r>
          </w:p>
        </w:tc>
      </w:tr>
      <w:tr w:rsidR="00046AF0" w:rsidRPr="003A6007" w:rsidTr="00AD0E33">
        <w:tc>
          <w:tcPr>
            <w:tcW w:w="1456" w:type="pct"/>
            <w:tcBorders>
              <w:top w:val="single" w:sz="4" w:space="0" w:color="DCDCDC"/>
              <w:left w:val="single" w:sz="4" w:space="0" w:color="DCDCDC"/>
              <w:bottom w:val="single" w:sz="4" w:space="0" w:color="DCDCDC"/>
              <w:right w:val="single" w:sz="4" w:space="0" w:color="DCDCDC"/>
            </w:tcBorders>
            <w:vAlign w:val="center"/>
          </w:tcPr>
          <w:p w:rsidR="00046AF0" w:rsidRPr="003A6007" w:rsidRDefault="00046AF0" w:rsidP="00AD0E33">
            <w:pPr>
              <w:spacing w:after="200" w:line="240" w:lineRule="auto"/>
              <w:rPr>
                <w:lang w:val="en-GB"/>
              </w:rPr>
            </w:pPr>
            <w:r>
              <w:rPr>
                <w:rFonts w:hint="eastAsia"/>
                <w:lang w:val="en-GB" w:eastAsia="zh-CN"/>
              </w:rPr>
              <w:t>01/</w:t>
            </w:r>
            <w:r w:rsidR="0018547B">
              <w:rPr>
                <w:rFonts w:hint="eastAsia"/>
                <w:lang w:val="en-GB" w:eastAsia="zh-CN"/>
              </w:rPr>
              <w:t>10</w:t>
            </w:r>
            <w:r>
              <w:rPr>
                <w:rFonts w:hint="eastAsia"/>
                <w:lang w:val="en-GB" w:eastAsia="zh-CN"/>
              </w:rPr>
              <w:t>/2022-30/0</w:t>
            </w:r>
            <w:r w:rsidR="0018547B">
              <w:rPr>
                <w:rFonts w:hint="eastAsia"/>
                <w:lang w:val="en-GB" w:eastAsia="zh-CN"/>
              </w:rPr>
              <w:t>9</w:t>
            </w:r>
            <w:r>
              <w:rPr>
                <w:rFonts w:hint="eastAsia"/>
                <w:lang w:val="en-GB" w:eastAsia="zh-CN"/>
              </w:rPr>
              <w:t>/2023</w:t>
            </w:r>
          </w:p>
        </w:tc>
        <w:tc>
          <w:tcPr>
            <w:tcW w:w="1155" w:type="pct"/>
            <w:tcBorders>
              <w:top w:val="single" w:sz="4" w:space="0" w:color="DCDCDC"/>
              <w:left w:val="single" w:sz="4" w:space="0" w:color="DCDCDC"/>
              <w:bottom w:val="single" w:sz="4" w:space="0" w:color="DCDCDC"/>
              <w:right w:val="single" w:sz="4" w:space="0" w:color="DCDCDC"/>
            </w:tcBorders>
          </w:tcPr>
          <w:p w:rsidR="00046AF0" w:rsidRPr="003A6007" w:rsidRDefault="00046AF0" w:rsidP="00CE5027">
            <w:pPr>
              <w:spacing w:after="200"/>
              <w:rPr>
                <w:lang w:val="en-GB"/>
              </w:rPr>
            </w:pPr>
            <w:r>
              <w:rPr>
                <w:rFonts w:asciiTheme="minorHAnsi" w:hAnsiTheme="minorHAnsi" w:hint="eastAsia"/>
                <w:color w:val="515151" w:themeColor="text1"/>
                <w:szCs w:val="22"/>
                <w:lang w:val="en-GB" w:eastAsia="zh-CN"/>
              </w:rPr>
              <w:t>6</w:t>
            </w:r>
            <w:r w:rsidR="006D4934">
              <w:rPr>
                <w:rFonts w:asciiTheme="minorHAnsi" w:hAnsiTheme="minorHAnsi" w:hint="eastAsia"/>
                <w:color w:val="515151" w:themeColor="text1"/>
                <w:szCs w:val="22"/>
                <w:lang w:val="en-GB" w:eastAsia="zh-CN"/>
              </w:rPr>
              <w:t>2.</w:t>
            </w:r>
            <w:r w:rsidR="006D7442">
              <w:rPr>
                <w:rFonts w:asciiTheme="minorHAnsi" w:hAnsiTheme="minorHAnsi" w:hint="eastAsia"/>
                <w:color w:val="515151" w:themeColor="text1"/>
                <w:szCs w:val="22"/>
                <w:lang w:val="en-GB" w:eastAsia="zh-CN"/>
              </w:rPr>
              <w:t>9</w:t>
            </w:r>
            <w:r>
              <w:rPr>
                <w:rFonts w:asciiTheme="minorHAnsi" w:hAnsiTheme="minorHAnsi" w:hint="eastAsia"/>
                <w:color w:val="515151" w:themeColor="text1"/>
                <w:szCs w:val="22"/>
                <w:lang w:val="en-GB" w:eastAsia="zh-CN"/>
              </w:rPr>
              <w:t>%</w:t>
            </w:r>
          </w:p>
        </w:tc>
        <w:tc>
          <w:tcPr>
            <w:tcW w:w="1045" w:type="pct"/>
            <w:tcBorders>
              <w:top w:val="single" w:sz="4" w:space="0" w:color="DCDCDC"/>
              <w:left w:val="single" w:sz="4" w:space="0" w:color="DCDCDC"/>
              <w:bottom w:val="single" w:sz="4" w:space="0" w:color="DCDCDC"/>
              <w:right w:val="single" w:sz="4" w:space="0" w:color="DCDCDC"/>
            </w:tcBorders>
          </w:tcPr>
          <w:p w:rsidR="00046AF0" w:rsidRPr="003A6007" w:rsidRDefault="00046AF0" w:rsidP="00AD0E33">
            <w:pPr>
              <w:spacing w:after="200"/>
              <w:rPr>
                <w:lang w:val="en-GB" w:eastAsia="zh-CN"/>
              </w:rPr>
            </w:pPr>
            <w:r>
              <w:rPr>
                <w:rFonts w:hint="eastAsia"/>
                <w:lang w:val="en-GB" w:eastAsia="zh-CN"/>
              </w:rPr>
              <w:t>30%</w:t>
            </w:r>
          </w:p>
        </w:tc>
        <w:tc>
          <w:tcPr>
            <w:tcW w:w="1344" w:type="pct"/>
            <w:tcBorders>
              <w:top w:val="single" w:sz="4" w:space="0" w:color="DCDCDC"/>
              <w:left w:val="single" w:sz="4" w:space="0" w:color="DCDCDC"/>
              <w:bottom w:val="single" w:sz="4" w:space="0" w:color="DCDCDC"/>
              <w:right w:val="single" w:sz="4" w:space="0" w:color="DCDCDC"/>
            </w:tcBorders>
          </w:tcPr>
          <w:p w:rsidR="00046AF0" w:rsidRPr="003A6007" w:rsidRDefault="00046AF0" w:rsidP="00AD0E33">
            <w:pPr>
              <w:spacing w:after="200"/>
              <w:rPr>
                <w:lang w:val="en-GB" w:eastAsia="zh-CN"/>
              </w:rPr>
            </w:pPr>
            <w:r>
              <w:rPr>
                <w:rFonts w:hint="eastAsia"/>
                <w:lang w:val="en-GB" w:eastAsia="zh-CN"/>
              </w:rPr>
              <w:t>3</w:t>
            </w:r>
            <w:r w:rsidR="006D4934">
              <w:rPr>
                <w:rFonts w:asciiTheme="minorHAnsi" w:hAnsiTheme="minorHAnsi" w:hint="eastAsia"/>
                <w:color w:val="515151" w:themeColor="text1"/>
                <w:szCs w:val="22"/>
                <w:lang w:val="en-GB" w:eastAsia="zh-CN"/>
              </w:rPr>
              <w:t>2.</w:t>
            </w:r>
            <w:r w:rsidR="006D7442">
              <w:rPr>
                <w:rFonts w:asciiTheme="minorHAnsi" w:hAnsiTheme="minorHAnsi" w:hint="eastAsia"/>
                <w:color w:val="515151" w:themeColor="text1"/>
                <w:szCs w:val="22"/>
                <w:lang w:val="en-GB" w:eastAsia="zh-CN"/>
              </w:rPr>
              <w:t>9</w:t>
            </w:r>
            <w:r>
              <w:rPr>
                <w:rFonts w:hint="eastAsia"/>
                <w:lang w:val="en-GB" w:eastAsia="zh-CN"/>
              </w:rPr>
              <w:t>%</w:t>
            </w:r>
          </w:p>
        </w:tc>
      </w:tr>
      <w:tr w:rsidR="00046AF0" w:rsidRPr="003A6007" w:rsidTr="00AD0E33">
        <w:tc>
          <w:tcPr>
            <w:tcW w:w="1456" w:type="pct"/>
            <w:tcBorders>
              <w:top w:val="single" w:sz="4" w:space="0" w:color="DCDCDC"/>
              <w:left w:val="single" w:sz="4" w:space="0" w:color="DCDCDC"/>
              <w:bottom w:val="single" w:sz="4" w:space="0" w:color="DCDCDC"/>
              <w:right w:val="single" w:sz="4" w:space="0" w:color="DCDCDC"/>
            </w:tcBorders>
            <w:vAlign w:val="center"/>
          </w:tcPr>
          <w:p w:rsidR="00046AF0" w:rsidRPr="003A6007" w:rsidRDefault="00046AF0" w:rsidP="00AD0E33">
            <w:pPr>
              <w:spacing w:after="200" w:line="240" w:lineRule="auto"/>
              <w:rPr>
                <w:lang w:val="en-GB"/>
              </w:rPr>
            </w:pPr>
            <w:r>
              <w:rPr>
                <w:rFonts w:hint="eastAsia"/>
                <w:lang w:val="en-GB" w:eastAsia="zh-CN"/>
              </w:rPr>
              <w:t>01/</w:t>
            </w:r>
            <w:r w:rsidR="0018547B">
              <w:rPr>
                <w:rFonts w:hint="eastAsia"/>
                <w:lang w:val="en-GB" w:eastAsia="zh-CN"/>
              </w:rPr>
              <w:t>10</w:t>
            </w:r>
            <w:r>
              <w:rPr>
                <w:rFonts w:hint="eastAsia"/>
                <w:lang w:val="en-GB" w:eastAsia="zh-CN"/>
              </w:rPr>
              <w:t>/2023-30/0</w:t>
            </w:r>
            <w:r w:rsidR="0018547B">
              <w:rPr>
                <w:rFonts w:hint="eastAsia"/>
                <w:lang w:val="en-GB" w:eastAsia="zh-CN"/>
              </w:rPr>
              <w:t>9</w:t>
            </w:r>
            <w:r>
              <w:rPr>
                <w:rFonts w:hint="eastAsia"/>
                <w:lang w:val="en-GB" w:eastAsia="zh-CN"/>
              </w:rPr>
              <w:t>/2024</w:t>
            </w:r>
          </w:p>
        </w:tc>
        <w:tc>
          <w:tcPr>
            <w:tcW w:w="1155" w:type="pct"/>
            <w:tcBorders>
              <w:top w:val="single" w:sz="4" w:space="0" w:color="DCDCDC"/>
              <w:left w:val="single" w:sz="4" w:space="0" w:color="DCDCDC"/>
              <w:bottom w:val="single" w:sz="4" w:space="0" w:color="DCDCDC"/>
              <w:right w:val="single" w:sz="4" w:space="0" w:color="DCDCDC"/>
            </w:tcBorders>
          </w:tcPr>
          <w:p w:rsidR="00046AF0" w:rsidRPr="003A6007" w:rsidRDefault="00046AF0" w:rsidP="00CE5027">
            <w:pPr>
              <w:spacing w:after="200"/>
              <w:rPr>
                <w:lang w:val="en-GB"/>
              </w:rPr>
            </w:pPr>
            <w:r>
              <w:rPr>
                <w:rFonts w:asciiTheme="minorHAnsi" w:hAnsiTheme="minorHAnsi" w:hint="eastAsia"/>
                <w:color w:val="515151" w:themeColor="text1"/>
                <w:szCs w:val="22"/>
                <w:lang w:val="en-GB" w:eastAsia="zh-CN"/>
              </w:rPr>
              <w:t>6</w:t>
            </w:r>
            <w:r w:rsidR="006D4934">
              <w:rPr>
                <w:rFonts w:asciiTheme="minorHAnsi" w:hAnsiTheme="minorHAnsi" w:hint="eastAsia"/>
                <w:color w:val="515151" w:themeColor="text1"/>
                <w:szCs w:val="22"/>
                <w:lang w:val="en-GB" w:eastAsia="zh-CN"/>
              </w:rPr>
              <w:t>2.</w:t>
            </w:r>
            <w:r w:rsidR="006D7442">
              <w:rPr>
                <w:rFonts w:asciiTheme="minorHAnsi" w:hAnsiTheme="minorHAnsi" w:hint="eastAsia"/>
                <w:color w:val="515151" w:themeColor="text1"/>
                <w:szCs w:val="22"/>
                <w:lang w:val="en-GB" w:eastAsia="zh-CN"/>
              </w:rPr>
              <w:t>9</w:t>
            </w:r>
            <w:r>
              <w:rPr>
                <w:rFonts w:asciiTheme="minorHAnsi" w:hAnsiTheme="minorHAnsi" w:hint="eastAsia"/>
                <w:color w:val="515151" w:themeColor="text1"/>
                <w:szCs w:val="22"/>
                <w:lang w:val="en-GB" w:eastAsia="zh-CN"/>
              </w:rPr>
              <w:t>%</w:t>
            </w:r>
          </w:p>
        </w:tc>
        <w:tc>
          <w:tcPr>
            <w:tcW w:w="1045" w:type="pct"/>
            <w:tcBorders>
              <w:top w:val="single" w:sz="4" w:space="0" w:color="DCDCDC"/>
              <w:left w:val="single" w:sz="4" w:space="0" w:color="DCDCDC"/>
              <w:bottom w:val="single" w:sz="4" w:space="0" w:color="DCDCDC"/>
              <w:right w:val="single" w:sz="4" w:space="0" w:color="DCDCDC"/>
            </w:tcBorders>
          </w:tcPr>
          <w:p w:rsidR="00046AF0" w:rsidRPr="003A6007" w:rsidRDefault="00046AF0" w:rsidP="00AD0E33">
            <w:pPr>
              <w:spacing w:after="200"/>
              <w:rPr>
                <w:lang w:val="en-GB" w:eastAsia="zh-CN"/>
              </w:rPr>
            </w:pPr>
            <w:r>
              <w:rPr>
                <w:rFonts w:hint="eastAsia"/>
                <w:lang w:val="en-GB" w:eastAsia="zh-CN"/>
              </w:rPr>
              <w:t>30%</w:t>
            </w:r>
          </w:p>
        </w:tc>
        <w:tc>
          <w:tcPr>
            <w:tcW w:w="1344" w:type="pct"/>
            <w:tcBorders>
              <w:top w:val="single" w:sz="4" w:space="0" w:color="DCDCDC"/>
              <w:left w:val="single" w:sz="4" w:space="0" w:color="DCDCDC"/>
              <w:bottom w:val="single" w:sz="4" w:space="0" w:color="DCDCDC"/>
              <w:right w:val="single" w:sz="4" w:space="0" w:color="DCDCDC"/>
            </w:tcBorders>
          </w:tcPr>
          <w:p w:rsidR="00046AF0" w:rsidRPr="003A6007" w:rsidRDefault="00046AF0" w:rsidP="00AD0E33">
            <w:pPr>
              <w:spacing w:after="200"/>
              <w:rPr>
                <w:lang w:val="en-GB" w:eastAsia="zh-CN"/>
              </w:rPr>
            </w:pPr>
            <w:r>
              <w:rPr>
                <w:rFonts w:hint="eastAsia"/>
                <w:lang w:val="en-GB" w:eastAsia="zh-CN"/>
              </w:rPr>
              <w:t>3</w:t>
            </w:r>
            <w:r w:rsidR="006D4934">
              <w:rPr>
                <w:rFonts w:asciiTheme="minorHAnsi" w:hAnsiTheme="minorHAnsi" w:hint="eastAsia"/>
                <w:color w:val="515151" w:themeColor="text1"/>
                <w:szCs w:val="22"/>
                <w:lang w:val="en-GB" w:eastAsia="zh-CN"/>
              </w:rPr>
              <w:t>2.</w:t>
            </w:r>
            <w:r w:rsidR="006D7442">
              <w:rPr>
                <w:rFonts w:asciiTheme="minorHAnsi" w:hAnsiTheme="minorHAnsi" w:hint="eastAsia"/>
                <w:color w:val="515151" w:themeColor="text1"/>
                <w:szCs w:val="22"/>
                <w:lang w:val="en-GB" w:eastAsia="zh-CN"/>
              </w:rPr>
              <w:t>9</w:t>
            </w:r>
            <w:r>
              <w:rPr>
                <w:rFonts w:hint="eastAsia"/>
                <w:lang w:val="en-GB" w:eastAsia="zh-CN"/>
              </w:rPr>
              <w:t>%</w:t>
            </w:r>
          </w:p>
        </w:tc>
      </w:tr>
      <w:tr w:rsidR="00046AF0" w:rsidRPr="003A6007" w:rsidTr="00AD0E33">
        <w:tc>
          <w:tcPr>
            <w:tcW w:w="1456" w:type="pct"/>
            <w:tcBorders>
              <w:top w:val="single" w:sz="4" w:space="0" w:color="DCDCDC"/>
              <w:left w:val="single" w:sz="4" w:space="0" w:color="DCDCDC"/>
              <w:bottom w:val="single" w:sz="4" w:space="0" w:color="DCDCDC"/>
              <w:right w:val="single" w:sz="4" w:space="0" w:color="DCDCDC"/>
            </w:tcBorders>
            <w:vAlign w:val="center"/>
          </w:tcPr>
          <w:p w:rsidR="00046AF0" w:rsidRPr="003A6007" w:rsidRDefault="00046AF0" w:rsidP="00AD0E33">
            <w:pPr>
              <w:spacing w:after="200" w:line="240" w:lineRule="auto"/>
              <w:rPr>
                <w:lang w:val="en-GB"/>
              </w:rPr>
            </w:pPr>
            <w:r>
              <w:rPr>
                <w:rFonts w:hint="eastAsia"/>
                <w:lang w:val="en-GB" w:eastAsia="zh-CN"/>
              </w:rPr>
              <w:t>01/</w:t>
            </w:r>
            <w:r w:rsidR="0018547B">
              <w:rPr>
                <w:rFonts w:hint="eastAsia"/>
                <w:lang w:val="en-GB" w:eastAsia="zh-CN"/>
              </w:rPr>
              <w:t>10</w:t>
            </w:r>
            <w:r>
              <w:rPr>
                <w:rFonts w:hint="eastAsia"/>
                <w:lang w:val="en-GB" w:eastAsia="zh-CN"/>
              </w:rPr>
              <w:t>/2024-30/0</w:t>
            </w:r>
            <w:r w:rsidR="0018547B">
              <w:rPr>
                <w:rFonts w:hint="eastAsia"/>
                <w:lang w:val="en-GB" w:eastAsia="zh-CN"/>
              </w:rPr>
              <w:t>9</w:t>
            </w:r>
            <w:r>
              <w:rPr>
                <w:rFonts w:hint="eastAsia"/>
                <w:lang w:val="en-GB" w:eastAsia="zh-CN"/>
              </w:rPr>
              <w:t>/2025</w:t>
            </w:r>
          </w:p>
        </w:tc>
        <w:tc>
          <w:tcPr>
            <w:tcW w:w="1155" w:type="pct"/>
            <w:tcBorders>
              <w:top w:val="single" w:sz="4" w:space="0" w:color="DCDCDC"/>
              <w:left w:val="single" w:sz="4" w:space="0" w:color="DCDCDC"/>
              <w:bottom w:val="single" w:sz="4" w:space="0" w:color="DCDCDC"/>
              <w:right w:val="single" w:sz="4" w:space="0" w:color="DCDCDC"/>
            </w:tcBorders>
          </w:tcPr>
          <w:p w:rsidR="00046AF0" w:rsidRPr="003A6007" w:rsidRDefault="00046AF0" w:rsidP="00CE5027">
            <w:pPr>
              <w:spacing w:after="200"/>
              <w:rPr>
                <w:lang w:val="en-GB"/>
              </w:rPr>
            </w:pPr>
            <w:r>
              <w:rPr>
                <w:rFonts w:asciiTheme="minorHAnsi" w:hAnsiTheme="minorHAnsi" w:hint="eastAsia"/>
                <w:color w:val="515151" w:themeColor="text1"/>
                <w:szCs w:val="22"/>
                <w:lang w:val="en-GB" w:eastAsia="zh-CN"/>
              </w:rPr>
              <w:t>6</w:t>
            </w:r>
            <w:r w:rsidR="006D4934">
              <w:rPr>
                <w:rFonts w:asciiTheme="minorHAnsi" w:hAnsiTheme="minorHAnsi" w:hint="eastAsia"/>
                <w:color w:val="515151" w:themeColor="text1"/>
                <w:szCs w:val="22"/>
                <w:lang w:val="en-GB" w:eastAsia="zh-CN"/>
              </w:rPr>
              <w:t>2.</w:t>
            </w:r>
            <w:r w:rsidR="006D7442">
              <w:rPr>
                <w:rFonts w:asciiTheme="minorHAnsi" w:hAnsiTheme="minorHAnsi" w:hint="eastAsia"/>
                <w:color w:val="515151" w:themeColor="text1"/>
                <w:szCs w:val="22"/>
                <w:lang w:val="en-GB" w:eastAsia="zh-CN"/>
              </w:rPr>
              <w:t>9</w:t>
            </w:r>
            <w:r>
              <w:rPr>
                <w:rFonts w:asciiTheme="minorHAnsi" w:hAnsiTheme="minorHAnsi" w:hint="eastAsia"/>
                <w:color w:val="515151" w:themeColor="text1"/>
                <w:szCs w:val="22"/>
                <w:lang w:val="en-GB" w:eastAsia="zh-CN"/>
              </w:rPr>
              <w:t>%</w:t>
            </w:r>
          </w:p>
        </w:tc>
        <w:tc>
          <w:tcPr>
            <w:tcW w:w="1045" w:type="pct"/>
            <w:tcBorders>
              <w:top w:val="single" w:sz="4" w:space="0" w:color="DCDCDC"/>
              <w:left w:val="single" w:sz="4" w:space="0" w:color="DCDCDC"/>
              <w:bottom w:val="single" w:sz="4" w:space="0" w:color="DCDCDC"/>
              <w:right w:val="single" w:sz="4" w:space="0" w:color="DCDCDC"/>
            </w:tcBorders>
          </w:tcPr>
          <w:p w:rsidR="00046AF0" w:rsidRPr="003A6007" w:rsidRDefault="00046AF0" w:rsidP="00AD0E33">
            <w:pPr>
              <w:spacing w:after="200"/>
              <w:rPr>
                <w:lang w:val="en-GB" w:eastAsia="zh-CN"/>
              </w:rPr>
            </w:pPr>
            <w:r>
              <w:rPr>
                <w:rFonts w:hint="eastAsia"/>
                <w:lang w:val="en-GB" w:eastAsia="zh-CN"/>
              </w:rPr>
              <w:t>30%</w:t>
            </w:r>
          </w:p>
        </w:tc>
        <w:tc>
          <w:tcPr>
            <w:tcW w:w="1344" w:type="pct"/>
            <w:tcBorders>
              <w:top w:val="single" w:sz="4" w:space="0" w:color="DCDCDC"/>
              <w:left w:val="single" w:sz="4" w:space="0" w:color="DCDCDC"/>
              <w:bottom w:val="single" w:sz="4" w:space="0" w:color="DCDCDC"/>
              <w:right w:val="single" w:sz="4" w:space="0" w:color="DCDCDC"/>
            </w:tcBorders>
          </w:tcPr>
          <w:p w:rsidR="00046AF0" w:rsidRPr="003A6007" w:rsidRDefault="00046AF0" w:rsidP="00AD0E33">
            <w:pPr>
              <w:spacing w:after="200"/>
              <w:rPr>
                <w:lang w:val="en-GB" w:eastAsia="zh-CN"/>
              </w:rPr>
            </w:pPr>
            <w:r>
              <w:rPr>
                <w:rFonts w:hint="eastAsia"/>
                <w:lang w:val="en-GB" w:eastAsia="zh-CN"/>
              </w:rPr>
              <w:t>3</w:t>
            </w:r>
            <w:r w:rsidR="006D4934">
              <w:rPr>
                <w:rFonts w:asciiTheme="minorHAnsi" w:hAnsiTheme="minorHAnsi" w:hint="eastAsia"/>
                <w:color w:val="515151" w:themeColor="text1"/>
                <w:szCs w:val="22"/>
                <w:lang w:val="en-GB" w:eastAsia="zh-CN"/>
              </w:rPr>
              <w:t>2.</w:t>
            </w:r>
            <w:r w:rsidR="006D7442">
              <w:rPr>
                <w:rFonts w:asciiTheme="minorHAnsi" w:hAnsiTheme="minorHAnsi" w:hint="eastAsia"/>
                <w:color w:val="515151" w:themeColor="text1"/>
                <w:szCs w:val="22"/>
                <w:lang w:val="en-GB" w:eastAsia="zh-CN"/>
              </w:rPr>
              <w:t>9</w:t>
            </w:r>
            <w:r>
              <w:rPr>
                <w:rFonts w:hint="eastAsia"/>
                <w:lang w:val="en-GB" w:eastAsia="zh-CN"/>
              </w:rPr>
              <w:t>%</w:t>
            </w:r>
          </w:p>
        </w:tc>
      </w:tr>
      <w:tr w:rsidR="00CE5027" w:rsidRPr="003A6007" w:rsidTr="00AD0E33">
        <w:tc>
          <w:tcPr>
            <w:tcW w:w="1456" w:type="pct"/>
            <w:tcBorders>
              <w:top w:val="single" w:sz="4" w:space="0" w:color="DCDCDC"/>
              <w:left w:val="single" w:sz="4" w:space="0" w:color="DCDCDC"/>
              <w:bottom w:val="single" w:sz="4" w:space="0" w:color="DCDCDC"/>
              <w:right w:val="single" w:sz="4" w:space="0" w:color="DCDCDC"/>
            </w:tcBorders>
            <w:vAlign w:val="center"/>
          </w:tcPr>
          <w:p w:rsidR="00CE5027" w:rsidRPr="003A6007" w:rsidRDefault="00046AF0" w:rsidP="00AD0E33">
            <w:pPr>
              <w:spacing w:after="200" w:line="240" w:lineRule="auto"/>
              <w:rPr>
                <w:lang w:val="en-GB"/>
              </w:rPr>
            </w:pPr>
            <w:r>
              <w:rPr>
                <w:rFonts w:hint="eastAsia"/>
                <w:lang w:val="en-GB" w:eastAsia="zh-CN"/>
              </w:rPr>
              <w:t>01/</w:t>
            </w:r>
            <w:r w:rsidR="0018547B">
              <w:rPr>
                <w:rFonts w:hint="eastAsia"/>
                <w:lang w:val="en-GB" w:eastAsia="zh-CN"/>
              </w:rPr>
              <w:t>10</w:t>
            </w:r>
            <w:r>
              <w:rPr>
                <w:rFonts w:hint="eastAsia"/>
                <w:lang w:val="en-GB" w:eastAsia="zh-CN"/>
              </w:rPr>
              <w:t>/2025-30/0</w:t>
            </w:r>
            <w:r w:rsidR="0018547B">
              <w:rPr>
                <w:rFonts w:hint="eastAsia"/>
                <w:lang w:val="en-GB" w:eastAsia="zh-CN"/>
              </w:rPr>
              <w:t>9</w:t>
            </w:r>
            <w:r>
              <w:rPr>
                <w:rFonts w:hint="eastAsia"/>
                <w:lang w:val="en-GB" w:eastAsia="zh-CN"/>
              </w:rPr>
              <w:t>/2026</w:t>
            </w:r>
          </w:p>
        </w:tc>
        <w:tc>
          <w:tcPr>
            <w:tcW w:w="1155" w:type="pct"/>
            <w:tcBorders>
              <w:top w:val="single" w:sz="4" w:space="0" w:color="DCDCDC"/>
              <w:left w:val="single" w:sz="4" w:space="0" w:color="DCDCDC"/>
              <w:bottom w:val="single" w:sz="4" w:space="0" w:color="DCDCDC"/>
              <w:right w:val="single" w:sz="4" w:space="0" w:color="DCDCDC"/>
            </w:tcBorders>
          </w:tcPr>
          <w:p w:rsidR="00CE5027" w:rsidRPr="003A6007" w:rsidRDefault="00CE5027" w:rsidP="00CE5027">
            <w:pPr>
              <w:spacing w:after="200"/>
              <w:rPr>
                <w:lang w:val="en-GB"/>
              </w:rPr>
            </w:pPr>
            <w:r>
              <w:rPr>
                <w:rFonts w:asciiTheme="minorHAnsi" w:hAnsiTheme="minorHAnsi" w:hint="eastAsia"/>
                <w:color w:val="515151" w:themeColor="text1"/>
                <w:szCs w:val="22"/>
                <w:lang w:val="en-GB" w:eastAsia="zh-CN"/>
              </w:rPr>
              <w:t>6</w:t>
            </w:r>
            <w:r w:rsidR="006D4934">
              <w:rPr>
                <w:rFonts w:asciiTheme="minorHAnsi" w:hAnsiTheme="minorHAnsi" w:hint="eastAsia"/>
                <w:color w:val="515151" w:themeColor="text1"/>
                <w:szCs w:val="22"/>
                <w:lang w:val="en-GB" w:eastAsia="zh-CN"/>
              </w:rPr>
              <w:t>2.</w:t>
            </w:r>
            <w:r w:rsidR="006D7442">
              <w:rPr>
                <w:rFonts w:asciiTheme="minorHAnsi" w:hAnsiTheme="minorHAnsi" w:hint="eastAsia"/>
                <w:color w:val="515151" w:themeColor="text1"/>
                <w:szCs w:val="22"/>
                <w:lang w:val="en-GB" w:eastAsia="zh-CN"/>
              </w:rPr>
              <w:t>9</w:t>
            </w:r>
            <w:r>
              <w:rPr>
                <w:rFonts w:asciiTheme="minorHAnsi" w:hAnsiTheme="minorHAnsi" w:hint="eastAsia"/>
                <w:color w:val="515151" w:themeColor="text1"/>
                <w:szCs w:val="22"/>
                <w:lang w:val="en-GB" w:eastAsia="zh-CN"/>
              </w:rPr>
              <w:t>%</w:t>
            </w:r>
          </w:p>
        </w:tc>
        <w:tc>
          <w:tcPr>
            <w:tcW w:w="1045" w:type="pct"/>
            <w:tcBorders>
              <w:top w:val="single" w:sz="4" w:space="0" w:color="DCDCDC"/>
              <w:left w:val="single" w:sz="4" w:space="0" w:color="DCDCDC"/>
              <w:bottom w:val="single" w:sz="4" w:space="0" w:color="DCDCDC"/>
              <w:right w:val="single" w:sz="4" w:space="0" w:color="DCDCDC"/>
            </w:tcBorders>
          </w:tcPr>
          <w:p w:rsidR="00CE5027" w:rsidRPr="003A6007" w:rsidRDefault="00CE5027" w:rsidP="00AD0E33">
            <w:pPr>
              <w:spacing w:after="200"/>
              <w:rPr>
                <w:lang w:val="en-GB" w:eastAsia="zh-CN"/>
              </w:rPr>
            </w:pPr>
            <w:r>
              <w:rPr>
                <w:rFonts w:hint="eastAsia"/>
                <w:lang w:val="en-GB" w:eastAsia="zh-CN"/>
              </w:rPr>
              <w:t>30%</w:t>
            </w:r>
          </w:p>
        </w:tc>
        <w:tc>
          <w:tcPr>
            <w:tcW w:w="1344" w:type="pct"/>
            <w:tcBorders>
              <w:top w:val="single" w:sz="4" w:space="0" w:color="DCDCDC"/>
              <w:left w:val="single" w:sz="4" w:space="0" w:color="DCDCDC"/>
              <w:bottom w:val="single" w:sz="4" w:space="0" w:color="DCDCDC"/>
              <w:right w:val="single" w:sz="4" w:space="0" w:color="DCDCDC"/>
            </w:tcBorders>
          </w:tcPr>
          <w:p w:rsidR="00CE5027" w:rsidRPr="003A6007" w:rsidRDefault="00CE5027" w:rsidP="00AD0E33">
            <w:pPr>
              <w:spacing w:after="200"/>
              <w:rPr>
                <w:lang w:val="en-GB" w:eastAsia="zh-CN"/>
              </w:rPr>
            </w:pPr>
            <w:r>
              <w:rPr>
                <w:rFonts w:hint="eastAsia"/>
                <w:lang w:val="en-GB" w:eastAsia="zh-CN"/>
              </w:rPr>
              <w:t>3</w:t>
            </w:r>
            <w:r w:rsidR="006D4934">
              <w:rPr>
                <w:rFonts w:asciiTheme="minorHAnsi" w:hAnsiTheme="minorHAnsi" w:hint="eastAsia"/>
                <w:color w:val="515151" w:themeColor="text1"/>
                <w:szCs w:val="22"/>
                <w:lang w:val="en-GB" w:eastAsia="zh-CN"/>
              </w:rPr>
              <w:t>2.</w:t>
            </w:r>
            <w:r w:rsidR="006D7442">
              <w:rPr>
                <w:rFonts w:asciiTheme="minorHAnsi" w:hAnsiTheme="minorHAnsi" w:hint="eastAsia"/>
                <w:color w:val="515151" w:themeColor="text1"/>
                <w:szCs w:val="22"/>
                <w:lang w:val="en-GB" w:eastAsia="zh-CN"/>
              </w:rPr>
              <w:t>9</w:t>
            </w:r>
            <w:r>
              <w:rPr>
                <w:rFonts w:hint="eastAsia"/>
                <w:lang w:val="en-GB" w:eastAsia="zh-CN"/>
              </w:rPr>
              <w:t>%</w:t>
            </w:r>
          </w:p>
        </w:tc>
      </w:tr>
      <w:tr w:rsidR="002D15D8" w:rsidRPr="003A6007" w:rsidTr="00AD0E33">
        <w:trPr>
          <w:trHeight w:val="594"/>
        </w:trPr>
        <w:tc>
          <w:tcPr>
            <w:tcW w:w="1456" w:type="pct"/>
            <w:tcBorders>
              <w:left w:val="single" w:sz="4" w:space="0" w:color="DCDCDC"/>
              <w:bottom w:val="single" w:sz="4" w:space="0" w:color="DCDCDC"/>
              <w:right w:val="single" w:sz="4" w:space="0" w:color="DCDCDC"/>
            </w:tcBorders>
            <w:vAlign w:val="bottom"/>
          </w:tcPr>
          <w:p w:rsidR="002D15D8" w:rsidRPr="003A6007" w:rsidRDefault="002D15D8" w:rsidP="00AD0E33">
            <w:pPr>
              <w:spacing w:after="200"/>
              <w:rPr>
                <w:lang w:val="en-GB"/>
              </w:rPr>
            </w:pPr>
            <w:r w:rsidRPr="003A6007">
              <w:rPr>
                <w:lang w:val="en-GB"/>
              </w:rPr>
              <w:t>Total</w:t>
            </w:r>
          </w:p>
        </w:tc>
        <w:tc>
          <w:tcPr>
            <w:tcW w:w="1155" w:type="pct"/>
            <w:tcBorders>
              <w:left w:val="single" w:sz="4" w:space="0" w:color="DCDCDC"/>
              <w:bottom w:val="single" w:sz="4" w:space="0" w:color="DCDCDC"/>
              <w:right w:val="single" w:sz="4" w:space="0" w:color="DCDCDC"/>
            </w:tcBorders>
          </w:tcPr>
          <w:p w:rsidR="002D15D8" w:rsidRPr="003A6007" w:rsidRDefault="00CE5027" w:rsidP="00AD0E33">
            <w:pPr>
              <w:spacing w:after="200"/>
              <w:rPr>
                <w:lang w:val="en-GB" w:eastAsia="zh-CN"/>
              </w:rPr>
            </w:pPr>
            <w:r>
              <w:rPr>
                <w:rFonts w:hint="eastAsia"/>
                <w:lang w:val="en-GB" w:eastAsia="zh-CN"/>
              </w:rPr>
              <w:t>-</w:t>
            </w:r>
          </w:p>
        </w:tc>
        <w:tc>
          <w:tcPr>
            <w:tcW w:w="1045" w:type="pct"/>
            <w:tcBorders>
              <w:left w:val="single" w:sz="4" w:space="0" w:color="DCDCDC"/>
              <w:bottom w:val="single" w:sz="4" w:space="0" w:color="DCDCDC"/>
              <w:right w:val="single" w:sz="4" w:space="0" w:color="DCDCDC"/>
            </w:tcBorders>
          </w:tcPr>
          <w:p w:rsidR="002D15D8" w:rsidRPr="003A6007" w:rsidRDefault="00CE5027" w:rsidP="00AD0E33">
            <w:pPr>
              <w:spacing w:after="200"/>
              <w:rPr>
                <w:lang w:val="en-GB" w:eastAsia="zh-CN"/>
              </w:rPr>
            </w:pPr>
            <w:r>
              <w:rPr>
                <w:rFonts w:hint="eastAsia"/>
                <w:lang w:val="en-GB" w:eastAsia="zh-CN"/>
              </w:rPr>
              <w:t>-</w:t>
            </w:r>
          </w:p>
        </w:tc>
        <w:tc>
          <w:tcPr>
            <w:tcW w:w="1344" w:type="pct"/>
            <w:tcBorders>
              <w:left w:val="single" w:sz="4" w:space="0" w:color="DCDCDC"/>
              <w:bottom w:val="single" w:sz="4" w:space="0" w:color="DCDCDC"/>
              <w:right w:val="single" w:sz="4" w:space="0" w:color="DCDCDC"/>
            </w:tcBorders>
          </w:tcPr>
          <w:p w:rsidR="002D15D8" w:rsidRPr="003A6007" w:rsidRDefault="00CE5027" w:rsidP="00AD0E33">
            <w:pPr>
              <w:spacing w:after="200"/>
              <w:rPr>
                <w:lang w:val="en-GB" w:eastAsia="zh-CN"/>
              </w:rPr>
            </w:pPr>
            <w:r>
              <w:rPr>
                <w:rFonts w:hint="eastAsia"/>
                <w:lang w:val="en-GB" w:eastAsia="zh-CN"/>
              </w:rPr>
              <w:t>-</w:t>
            </w:r>
          </w:p>
        </w:tc>
      </w:tr>
      <w:tr w:rsidR="00046AF0" w:rsidRPr="003A6007" w:rsidTr="00046AF0">
        <w:trPr>
          <w:cnfStyle w:val="010000000000"/>
          <w:trHeight w:val="594"/>
        </w:trPr>
        <w:tc>
          <w:tcPr>
            <w:tcW w:w="1456" w:type="pct"/>
            <w:tcBorders>
              <w:left w:val="single" w:sz="4" w:space="0" w:color="DCDCDC"/>
              <w:bottom w:val="single" w:sz="4" w:space="0" w:color="DCDCDC"/>
              <w:right w:val="single" w:sz="4" w:space="0" w:color="DCDCDC"/>
            </w:tcBorders>
            <w:vAlign w:val="bottom"/>
          </w:tcPr>
          <w:p w:rsidR="00046AF0" w:rsidRPr="00046AF0" w:rsidRDefault="00046AF0" w:rsidP="00AD0E33">
            <w:pPr>
              <w:rPr>
                <w:lang w:val="en-GB"/>
              </w:rPr>
            </w:pPr>
            <w:r w:rsidRPr="00046AF0">
              <w:rPr>
                <w:lang w:val="en-GB"/>
              </w:rPr>
              <w:t>Total number of crediting years</w:t>
            </w:r>
          </w:p>
        </w:tc>
        <w:tc>
          <w:tcPr>
            <w:tcW w:w="3544" w:type="pct"/>
            <w:gridSpan w:val="3"/>
            <w:tcBorders>
              <w:left w:val="single" w:sz="4" w:space="0" w:color="DCDCDC"/>
              <w:bottom w:val="single" w:sz="4" w:space="0" w:color="DCDCDC"/>
              <w:right w:val="single" w:sz="4" w:space="0" w:color="DCDCDC"/>
            </w:tcBorders>
            <w:vAlign w:val="center"/>
          </w:tcPr>
          <w:p w:rsidR="00400F48" w:rsidRDefault="00046AF0">
            <w:pPr>
              <w:jc w:val="center"/>
              <w:rPr>
                <w:b w:val="0"/>
                <w:bCs w:val="0"/>
                <w:lang w:val="en-GB" w:eastAsia="zh-CN"/>
              </w:rPr>
            </w:pPr>
            <w:r>
              <w:rPr>
                <w:rFonts w:hint="eastAsia"/>
                <w:b w:val="0"/>
                <w:lang w:val="en-GB" w:eastAsia="zh-CN"/>
              </w:rPr>
              <w:t>5</w:t>
            </w:r>
          </w:p>
        </w:tc>
      </w:tr>
    </w:tbl>
    <w:tbl>
      <w:tblPr>
        <w:tblW w:w="9498" w:type="dxa"/>
        <w:tblInd w:w="-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CellMar>
          <w:top w:w="23" w:type="dxa"/>
          <w:bottom w:w="23" w:type="dxa"/>
        </w:tblCellMar>
        <w:tblLook w:val="0160"/>
      </w:tblPr>
      <w:tblGrid>
        <w:gridCol w:w="2834"/>
        <w:gridCol w:w="2128"/>
        <w:gridCol w:w="1983"/>
        <w:gridCol w:w="2553"/>
      </w:tblGrid>
      <w:tr w:rsidR="00CE5027" w:rsidRPr="003A6007" w:rsidTr="00AD0E33">
        <w:trPr>
          <w:cantSplit/>
          <w:trHeight w:val="782"/>
        </w:trPr>
        <w:tc>
          <w:tcPr>
            <w:tcW w:w="1492" w:type="pct"/>
            <w:shd w:val="clear" w:color="auto" w:fill="auto"/>
            <w:vAlign w:val="center"/>
          </w:tcPr>
          <w:p w:rsidR="00CE5027" w:rsidRPr="003A6007" w:rsidRDefault="00CE5027" w:rsidP="00AD0E33">
            <w:pPr>
              <w:spacing w:line="240" w:lineRule="auto"/>
              <w:rPr>
                <w:b/>
                <w:lang w:val="en-GB"/>
              </w:rPr>
            </w:pPr>
            <w:r w:rsidRPr="003A6007">
              <w:rPr>
                <w:b/>
                <w:lang w:val="en-GB"/>
              </w:rPr>
              <w:t>Annual average over the crediting period</w:t>
            </w:r>
          </w:p>
        </w:tc>
        <w:tc>
          <w:tcPr>
            <w:tcW w:w="1120" w:type="pct"/>
            <w:shd w:val="clear" w:color="auto" w:fill="auto"/>
          </w:tcPr>
          <w:p w:rsidR="00CE5027" w:rsidRPr="003A6007" w:rsidRDefault="00CE5027" w:rsidP="00AD0E33">
            <w:pPr>
              <w:rPr>
                <w:lang w:val="en-GB"/>
              </w:rPr>
            </w:pPr>
            <w:r>
              <w:rPr>
                <w:rFonts w:asciiTheme="minorHAnsi" w:hAnsiTheme="minorHAnsi" w:hint="eastAsia"/>
                <w:color w:val="515151" w:themeColor="text1"/>
                <w:szCs w:val="22"/>
                <w:lang w:val="en-GB" w:eastAsia="zh-CN"/>
              </w:rPr>
              <w:t>6</w:t>
            </w:r>
            <w:r w:rsidR="006D4934">
              <w:rPr>
                <w:rFonts w:asciiTheme="minorHAnsi" w:hAnsiTheme="minorHAnsi" w:hint="eastAsia"/>
                <w:color w:val="515151" w:themeColor="text1"/>
                <w:szCs w:val="22"/>
                <w:lang w:val="en-GB" w:eastAsia="zh-CN"/>
              </w:rPr>
              <w:t>2.</w:t>
            </w:r>
            <w:r w:rsidR="006D7442">
              <w:rPr>
                <w:rFonts w:asciiTheme="minorHAnsi" w:hAnsiTheme="minorHAnsi" w:hint="eastAsia"/>
                <w:color w:val="515151" w:themeColor="text1"/>
                <w:szCs w:val="22"/>
                <w:lang w:val="en-GB" w:eastAsia="zh-CN"/>
              </w:rPr>
              <w:t>9</w:t>
            </w:r>
            <w:r>
              <w:rPr>
                <w:rFonts w:asciiTheme="minorHAnsi" w:hAnsiTheme="minorHAnsi" w:hint="eastAsia"/>
                <w:color w:val="515151" w:themeColor="text1"/>
                <w:szCs w:val="22"/>
                <w:lang w:val="en-GB" w:eastAsia="zh-CN"/>
              </w:rPr>
              <w:t>%</w:t>
            </w:r>
          </w:p>
        </w:tc>
        <w:tc>
          <w:tcPr>
            <w:tcW w:w="1044" w:type="pct"/>
            <w:shd w:val="clear" w:color="auto" w:fill="auto"/>
          </w:tcPr>
          <w:p w:rsidR="00CE5027" w:rsidRPr="003A6007" w:rsidRDefault="00CE5027" w:rsidP="00AD0E33">
            <w:pPr>
              <w:rPr>
                <w:lang w:val="en-GB" w:eastAsia="zh-CN"/>
              </w:rPr>
            </w:pPr>
            <w:r>
              <w:rPr>
                <w:rFonts w:hint="eastAsia"/>
                <w:lang w:val="en-GB" w:eastAsia="zh-CN"/>
              </w:rPr>
              <w:t>30%</w:t>
            </w:r>
          </w:p>
        </w:tc>
        <w:tc>
          <w:tcPr>
            <w:tcW w:w="1344" w:type="pct"/>
            <w:shd w:val="clear" w:color="auto" w:fill="auto"/>
          </w:tcPr>
          <w:p w:rsidR="00CE5027" w:rsidRPr="003A6007" w:rsidRDefault="00CE5027" w:rsidP="00AD0E33">
            <w:pPr>
              <w:rPr>
                <w:lang w:val="en-GB" w:eastAsia="zh-CN"/>
              </w:rPr>
            </w:pPr>
            <w:r>
              <w:rPr>
                <w:rFonts w:hint="eastAsia"/>
                <w:lang w:val="en-GB" w:eastAsia="zh-CN"/>
              </w:rPr>
              <w:t>3</w:t>
            </w:r>
            <w:r w:rsidR="006D4934">
              <w:rPr>
                <w:rFonts w:asciiTheme="minorHAnsi" w:hAnsiTheme="minorHAnsi" w:hint="eastAsia"/>
                <w:color w:val="515151" w:themeColor="text1"/>
                <w:szCs w:val="22"/>
                <w:lang w:val="en-GB" w:eastAsia="zh-CN"/>
              </w:rPr>
              <w:t>2.</w:t>
            </w:r>
            <w:r w:rsidR="006D7442">
              <w:rPr>
                <w:rFonts w:asciiTheme="minorHAnsi" w:hAnsiTheme="minorHAnsi" w:hint="eastAsia"/>
                <w:color w:val="515151" w:themeColor="text1"/>
                <w:szCs w:val="22"/>
                <w:lang w:val="en-GB" w:eastAsia="zh-CN"/>
              </w:rPr>
              <w:t>9</w:t>
            </w:r>
            <w:r>
              <w:rPr>
                <w:rFonts w:hint="eastAsia"/>
                <w:lang w:val="en-GB" w:eastAsia="zh-CN"/>
              </w:rPr>
              <w:t>%</w:t>
            </w:r>
          </w:p>
        </w:tc>
      </w:tr>
    </w:tbl>
    <w:p w:rsidR="002D15D8" w:rsidRDefault="002D15D8" w:rsidP="003A6007">
      <w:pPr>
        <w:rPr>
          <w:b/>
          <w:lang w:val="en-GB" w:eastAsia="zh-CN"/>
        </w:rPr>
      </w:pPr>
    </w:p>
    <w:p w:rsidR="00CE5027" w:rsidRDefault="00CE5027" w:rsidP="00CE5027">
      <w:pPr>
        <w:rPr>
          <w:b/>
          <w:lang w:val="en-GB" w:eastAsia="zh-CN"/>
        </w:rPr>
      </w:pPr>
      <w:r>
        <w:rPr>
          <w:rFonts w:hint="eastAsia"/>
          <w:b/>
          <w:lang w:val="en-GB" w:eastAsia="zh-CN"/>
        </w:rPr>
        <w:t>SDG 5</w:t>
      </w:r>
    </w:p>
    <w:tbl>
      <w:tblPr>
        <w:tblStyle w:val="4-11"/>
        <w:tblW w:w="9493" w:type="dxa"/>
        <w:tblCellMar>
          <w:top w:w="28" w:type="dxa"/>
        </w:tblCellMar>
        <w:tblLook w:val="0660"/>
      </w:tblPr>
      <w:tblGrid>
        <w:gridCol w:w="2764"/>
        <w:gridCol w:w="2193"/>
        <w:gridCol w:w="1984"/>
        <w:gridCol w:w="2552"/>
      </w:tblGrid>
      <w:tr w:rsidR="00CE5027" w:rsidRPr="003A6007" w:rsidTr="00AD0E33">
        <w:trPr>
          <w:cnfStyle w:val="100000000000"/>
        </w:trPr>
        <w:tc>
          <w:tcPr>
            <w:tcW w:w="1456" w:type="pct"/>
            <w:tcBorders>
              <w:bottom w:val="single" w:sz="4" w:space="0" w:color="DCDCDC"/>
            </w:tcBorders>
          </w:tcPr>
          <w:p w:rsidR="00CE5027" w:rsidRPr="003A6007" w:rsidRDefault="00CE5027" w:rsidP="00AD0E33">
            <w:pPr>
              <w:spacing w:after="200" w:line="240" w:lineRule="auto"/>
              <w:rPr>
                <w:color w:val="FFFFFF" w:themeColor="background1"/>
                <w:lang w:val="en-GB"/>
              </w:rPr>
            </w:pPr>
            <w:r w:rsidRPr="003A6007">
              <w:rPr>
                <w:color w:val="FFFFFF" w:themeColor="background1"/>
                <w:lang w:val="en-GB"/>
              </w:rPr>
              <w:t>Year</w:t>
            </w:r>
          </w:p>
        </w:tc>
        <w:tc>
          <w:tcPr>
            <w:tcW w:w="1155" w:type="pct"/>
            <w:tcBorders>
              <w:bottom w:val="single" w:sz="4" w:space="0" w:color="DCDCDC"/>
            </w:tcBorders>
          </w:tcPr>
          <w:p w:rsidR="00CE5027" w:rsidRDefault="00CE5027" w:rsidP="00AD0E33">
            <w:pPr>
              <w:spacing w:after="200" w:line="240" w:lineRule="auto"/>
              <w:rPr>
                <w:color w:val="FFFFFF" w:themeColor="background1"/>
                <w:lang w:val="en-GB" w:eastAsia="zh-CN"/>
              </w:rPr>
            </w:pPr>
            <w:r w:rsidRPr="003A6007">
              <w:rPr>
                <w:color w:val="FFFFFF" w:themeColor="background1"/>
                <w:lang w:val="en-GB"/>
              </w:rPr>
              <w:t>Baseline estimate</w:t>
            </w:r>
          </w:p>
          <w:p w:rsidR="00CE5027" w:rsidRPr="003A6007" w:rsidRDefault="00CE5027" w:rsidP="00AD0E33">
            <w:pPr>
              <w:spacing w:after="200" w:line="240" w:lineRule="auto"/>
              <w:rPr>
                <w:color w:val="FFFFFF" w:themeColor="background1"/>
                <w:lang w:val="en-GB" w:eastAsia="zh-CN"/>
              </w:rPr>
            </w:pPr>
            <w:r>
              <w:rPr>
                <w:rFonts w:hint="eastAsia"/>
                <w:color w:val="FFFFFF" w:themeColor="background1"/>
                <w:lang w:val="en-GB" w:eastAsia="zh-CN"/>
              </w:rPr>
              <w:t>(</w:t>
            </w:r>
            <w:r w:rsidRPr="00CE5027">
              <w:rPr>
                <w:rFonts w:hint="eastAsia"/>
                <w:color w:val="FFFFFF" w:themeColor="background1"/>
                <w:lang w:val="en-GB"/>
              </w:rPr>
              <w:t>Time spent to fetch and purify water by women and girls</w:t>
            </w:r>
            <w:r>
              <w:rPr>
                <w:rFonts w:hint="eastAsia"/>
                <w:color w:val="FFFFFF" w:themeColor="background1"/>
                <w:lang w:val="en-GB" w:eastAsia="zh-CN"/>
              </w:rPr>
              <w:t>)</w:t>
            </w:r>
          </w:p>
        </w:tc>
        <w:tc>
          <w:tcPr>
            <w:tcW w:w="1045" w:type="pct"/>
            <w:tcBorders>
              <w:bottom w:val="single" w:sz="4" w:space="0" w:color="DCDCDC"/>
            </w:tcBorders>
          </w:tcPr>
          <w:p w:rsidR="00CE5027" w:rsidRDefault="00CE5027" w:rsidP="00AD0E33">
            <w:pPr>
              <w:spacing w:after="200" w:line="240" w:lineRule="auto"/>
              <w:rPr>
                <w:color w:val="FFFFFF" w:themeColor="background1"/>
                <w:lang w:val="en-GB" w:eastAsia="zh-CN"/>
              </w:rPr>
            </w:pPr>
            <w:r w:rsidRPr="003A6007">
              <w:rPr>
                <w:color w:val="FFFFFF" w:themeColor="background1"/>
                <w:lang w:val="en-GB"/>
              </w:rPr>
              <w:t>Project estimate</w:t>
            </w:r>
          </w:p>
          <w:p w:rsidR="00CE5027" w:rsidRPr="003A6007" w:rsidRDefault="00CE5027" w:rsidP="00AD0E33">
            <w:pPr>
              <w:spacing w:after="200" w:line="240" w:lineRule="auto"/>
              <w:rPr>
                <w:color w:val="FFFFFF" w:themeColor="background1"/>
                <w:lang w:val="en-GB" w:eastAsia="zh-CN"/>
              </w:rPr>
            </w:pPr>
            <w:r>
              <w:rPr>
                <w:rFonts w:hint="eastAsia"/>
                <w:color w:val="FFFFFF" w:themeColor="background1"/>
                <w:lang w:val="en-GB" w:eastAsia="zh-CN"/>
              </w:rPr>
              <w:t>(</w:t>
            </w:r>
            <w:r w:rsidR="000475CD" w:rsidRPr="00CE5027">
              <w:rPr>
                <w:rFonts w:hint="eastAsia"/>
                <w:color w:val="FFFFFF" w:themeColor="background1"/>
                <w:lang w:val="en-GB"/>
              </w:rPr>
              <w:t>Time spent to fetch and purify water by women and girls</w:t>
            </w:r>
            <w:r>
              <w:rPr>
                <w:rFonts w:hint="eastAsia"/>
                <w:color w:val="FFFFFF" w:themeColor="background1"/>
                <w:lang w:val="en-GB" w:eastAsia="zh-CN"/>
              </w:rPr>
              <w:t>)</w:t>
            </w:r>
          </w:p>
        </w:tc>
        <w:tc>
          <w:tcPr>
            <w:tcW w:w="1344" w:type="pct"/>
            <w:tcBorders>
              <w:bottom w:val="single" w:sz="4" w:space="0" w:color="DCDCDC"/>
            </w:tcBorders>
          </w:tcPr>
          <w:p w:rsidR="00CE5027" w:rsidRDefault="00CE5027" w:rsidP="00AD0E33">
            <w:pPr>
              <w:spacing w:after="200" w:line="240" w:lineRule="auto"/>
              <w:rPr>
                <w:color w:val="FFFFFF" w:themeColor="background1"/>
                <w:lang w:val="en-GB" w:eastAsia="zh-CN"/>
              </w:rPr>
            </w:pPr>
            <w:r w:rsidRPr="003A6007">
              <w:rPr>
                <w:color w:val="FFFFFF" w:themeColor="background1"/>
                <w:lang w:val="en-GB"/>
              </w:rPr>
              <w:t>Net benefit</w:t>
            </w:r>
            <w:r>
              <w:rPr>
                <w:rFonts w:hint="eastAsia"/>
                <w:color w:val="FFFFFF" w:themeColor="background1"/>
                <w:lang w:val="en-GB" w:eastAsia="zh-CN"/>
              </w:rPr>
              <w:t xml:space="preserve"> (</w:t>
            </w:r>
            <w:r w:rsidR="00A1271F" w:rsidRPr="00A1271F">
              <w:rPr>
                <w:rFonts w:hint="eastAsia"/>
                <w:color w:val="FFFFFF" w:themeColor="background1"/>
                <w:lang w:val="en-GB"/>
              </w:rPr>
              <w:t>Percentage reduction of time spent to fetch and purify water by women and girls</w:t>
            </w:r>
            <w:r>
              <w:rPr>
                <w:rFonts w:hint="eastAsia"/>
                <w:color w:val="FFFFFF" w:themeColor="background1"/>
                <w:lang w:val="en-GB"/>
              </w:rPr>
              <w:t>)</w:t>
            </w:r>
          </w:p>
          <w:p w:rsidR="00CE5027" w:rsidRPr="003A6007" w:rsidRDefault="00CE5027" w:rsidP="00AD0E33">
            <w:pPr>
              <w:spacing w:after="200" w:line="240" w:lineRule="auto"/>
              <w:rPr>
                <w:color w:val="FFFFFF" w:themeColor="background1"/>
                <w:lang w:val="en-GB" w:eastAsia="zh-CN"/>
              </w:rPr>
            </w:pPr>
          </w:p>
        </w:tc>
      </w:tr>
      <w:tr w:rsidR="00046AF0" w:rsidRPr="003A6007" w:rsidTr="00AD0E33">
        <w:tc>
          <w:tcPr>
            <w:tcW w:w="1456" w:type="pct"/>
            <w:tcBorders>
              <w:top w:val="single" w:sz="4" w:space="0" w:color="DCDCDC"/>
              <w:left w:val="single" w:sz="4" w:space="0" w:color="DCDCDC"/>
              <w:bottom w:val="single" w:sz="4" w:space="0" w:color="DCDCDC"/>
              <w:right w:val="single" w:sz="4" w:space="0" w:color="DCDCDC"/>
            </w:tcBorders>
            <w:vAlign w:val="center"/>
          </w:tcPr>
          <w:p w:rsidR="00046AF0" w:rsidRPr="003A6007" w:rsidRDefault="00046AF0" w:rsidP="00AD0E33">
            <w:pPr>
              <w:spacing w:after="200" w:line="240" w:lineRule="auto"/>
              <w:rPr>
                <w:lang w:val="en-GB"/>
              </w:rPr>
            </w:pPr>
            <w:r>
              <w:rPr>
                <w:rFonts w:hint="eastAsia"/>
                <w:lang w:val="en-GB" w:eastAsia="zh-CN"/>
              </w:rPr>
              <w:t>01/</w:t>
            </w:r>
            <w:r w:rsidR="0018547B">
              <w:rPr>
                <w:rFonts w:hint="eastAsia"/>
                <w:lang w:val="en-GB" w:eastAsia="zh-CN"/>
              </w:rPr>
              <w:t>10</w:t>
            </w:r>
            <w:r>
              <w:rPr>
                <w:rFonts w:hint="eastAsia"/>
                <w:lang w:val="en-GB" w:eastAsia="zh-CN"/>
              </w:rPr>
              <w:t>/2021-30/0</w:t>
            </w:r>
            <w:r w:rsidR="0018547B">
              <w:rPr>
                <w:rFonts w:hint="eastAsia"/>
                <w:lang w:val="en-GB" w:eastAsia="zh-CN"/>
              </w:rPr>
              <w:t>9</w:t>
            </w:r>
            <w:r>
              <w:rPr>
                <w:rFonts w:hint="eastAsia"/>
                <w:lang w:val="en-GB" w:eastAsia="zh-CN"/>
              </w:rPr>
              <w:t>/2022</w:t>
            </w:r>
          </w:p>
        </w:tc>
        <w:tc>
          <w:tcPr>
            <w:tcW w:w="1155" w:type="pct"/>
            <w:tcBorders>
              <w:top w:val="single" w:sz="4" w:space="0" w:color="DCDCDC"/>
              <w:left w:val="single" w:sz="4" w:space="0" w:color="DCDCDC"/>
              <w:bottom w:val="single" w:sz="4" w:space="0" w:color="DCDCDC"/>
              <w:right w:val="single" w:sz="4" w:space="0" w:color="DCDCDC"/>
            </w:tcBorders>
          </w:tcPr>
          <w:p w:rsidR="00046AF0" w:rsidRPr="003A6007" w:rsidRDefault="00046AF0" w:rsidP="00AD0E33">
            <w:pPr>
              <w:spacing w:after="200"/>
              <w:rPr>
                <w:lang w:val="en-GB"/>
              </w:rPr>
            </w:pPr>
            <w:r>
              <w:rPr>
                <w:rFonts w:asciiTheme="minorHAnsi" w:hAnsiTheme="minorHAnsi" w:hint="eastAsia"/>
                <w:color w:val="515151" w:themeColor="text1"/>
                <w:szCs w:val="22"/>
                <w:lang w:val="en-GB" w:eastAsia="zh-CN"/>
              </w:rPr>
              <w:t>2</w:t>
            </w:r>
            <w:r w:rsidR="006D4934">
              <w:rPr>
                <w:rFonts w:asciiTheme="minorHAnsi" w:hAnsiTheme="minorHAnsi" w:hint="eastAsia"/>
                <w:color w:val="515151" w:themeColor="text1"/>
                <w:szCs w:val="22"/>
                <w:lang w:val="en-GB" w:eastAsia="zh-CN"/>
              </w:rPr>
              <w:t>.62</w:t>
            </w:r>
            <w:r>
              <w:rPr>
                <w:rFonts w:asciiTheme="minorHAnsi" w:hAnsiTheme="minorHAnsi" w:hint="eastAsia"/>
                <w:color w:val="515151" w:themeColor="text1"/>
                <w:szCs w:val="22"/>
                <w:lang w:val="en-GB" w:eastAsia="zh-CN"/>
              </w:rPr>
              <w:t>h</w:t>
            </w:r>
          </w:p>
        </w:tc>
        <w:tc>
          <w:tcPr>
            <w:tcW w:w="1045" w:type="pct"/>
            <w:tcBorders>
              <w:top w:val="single" w:sz="4" w:space="0" w:color="DCDCDC"/>
              <w:left w:val="single" w:sz="4" w:space="0" w:color="DCDCDC"/>
              <w:bottom w:val="single" w:sz="4" w:space="0" w:color="DCDCDC"/>
              <w:right w:val="single" w:sz="4" w:space="0" w:color="DCDCDC"/>
            </w:tcBorders>
          </w:tcPr>
          <w:p w:rsidR="00046AF0" w:rsidRPr="003A6007" w:rsidRDefault="00046AF0" w:rsidP="00AD0E33">
            <w:pPr>
              <w:spacing w:after="200"/>
              <w:rPr>
                <w:lang w:val="en-GB" w:eastAsia="zh-CN"/>
              </w:rPr>
            </w:pPr>
            <w:r>
              <w:rPr>
                <w:rFonts w:hint="eastAsia"/>
                <w:lang w:val="en-GB" w:eastAsia="zh-CN"/>
              </w:rPr>
              <w:t>1h</w:t>
            </w:r>
          </w:p>
        </w:tc>
        <w:tc>
          <w:tcPr>
            <w:tcW w:w="1344" w:type="pct"/>
            <w:tcBorders>
              <w:top w:val="single" w:sz="4" w:space="0" w:color="DCDCDC"/>
              <w:left w:val="single" w:sz="4" w:space="0" w:color="DCDCDC"/>
              <w:bottom w:val="single" w:sz="4" w:space="0" w:color="DCDCDC"/>
              <w:right w:val="single" w:sz="4" w:space="0" w:color="DCDCDC"/>
            </w:tcBorders>
          </w:tcPr>
          <w:p w:rsidR="00046AF0" w:rsidRPr="003A6007" w:rsidRDefault="006D4934" w:rsidP="00AD0E33">
            <w:pPr>
              <w:spacing w:after="200"/>
              <w:rPr>
                <w:lang w:val="en-GB" w:eastAsia="zh-CN"/>
              </w:rPr>
            </w:pPr>
            <w:r>
              <w:rPr>
                <w:rFonts w:hint="eastAsia"/>
                <w:lang w:val="en-GB" w:eastAsia="zh-CN"/>
              </w:rPr>
              <w:t>61.83</w:t>
            </w:r>
            <w:r w:rsidR="00046AF0">
              <w:rPr>
                <w:rFonts w:hint="eastAsia"/>
                <w:lang w:val="en-GB" w:eastAsia="zh-CN"/>
              </w:rPr>
              <w:t>%</w:t>
            </w:r>
          </w:p>
        </w:tc>
      </w:tr>
      <w:tr w:rsidR="00046AF0" w:rsidRPr="003A6007" w:rsidTr="00AD0E33">
        <w:tc>
          <w:tcPr>
            <w:tcW w:w="1456" w:type="pct"/>
            <w:tcBorders>
              <w:top w:val="single" w:sz="4" w:space="0" w:color="DCDCDC"/>
              <w:left w:val="single" w:sz="4" w:space="0" w:color="DCDCDC"/>
              <w:bottom w:val="single" w:sz="4" w:space="0" w:color="DCDCDC"/>
              <w:right w:val="single" w:sz="4" w:space="0" w:color="DCDCDC"/>
            </w:tcBorders>
            <w:vAlign w:val="center"/>
          </w:tcPr>
          <w:p w:rsidR="00046AF0" w:rsidRPr="003A6007" w:rsidRDefault="00046AF0" w:rsidP="00AD0E33">
            <w:pPr>
              <w:spacing w:after="200" w:line="240" w:lineRule="auto"/>
              <w:rPr>
                <w:lang w:val="en-GB"/>
              </w:rPr>
            </w:pPr>
            <w:r>
              <w:rPr>
                <w:rFonts w:hint="eastAsia"/>
                <w:lang w:val="en-GB" w:eastAsia="zh-CN"/>
              </w:rPr>
              <w:t>01/</w:t>
            </w:r>
            <w:r w:rsidR="0018547B">
              <w:rPr>
                <w:rFonts w:hint="eastAsia"/>
                <w:lang w:val="en-GB" w:eastAsia="zh-CN"/>
              </w:rPr>
              <w:t>10</w:t>
            </w:r>
            <w:r>
              <w:rPr>
                <w:rFonts w:hint="eastAsia"/>
                <w:lang w:val="en-GB" w:eastAsia="zh-CN"/>
              </w:rPr>
              <w:t>/2022-30/0</w:t>
            </w:r>
            <w:r w:rsidR="0018547B">
              <w:rPr>
                <w:rFonts w:hint="eastAsia"/>
                <w:lang w:val="en-GB" w:eastAsia="zh-CN"/>
              </w:rPr>
              <w:t>9</w:t>
            </w:r>
            <w:r>
              <w:rPr>
                <w:rFonts w:hint="eastAsia"/>
                <w:lang w:val="en-GB" w:eastAsia="zh-CN"/>
              </w:rPr>
              <w:t>/2023</w:t>
            </w:r>
          </w:p>
        </w:tc>
        <w:tc>
          <w:tcPr>
            <w:tcW w:w="1155" w:type="pct"/>
            <w:tcBorders>
              <w:top w:val="single" w:sz="4" w:space="0" w:color="DCDCDC"/>
              <w:left w:val="single" w:sz="4" w:space="0" w:color="DCDCDC"/>
              <w:bottom w:val="single" w:sz="4" w:space="0" w:color="DCDCDC"/>
              <w:right w:val="single" w:sz="4" w:space="0" w:color="DCDCDC"/>
            </w:tcBorders>
          </w:tcPr>
          <w:p w:rsidR="00046AF0" w:rsidRPr="003A6007" w:rsidRDefault="00046AF0" w:rsidP="00AD0E33">
            <w:pPr>
              <w:spacing w:after="200"/>
              <w:rPr>
                <w:lang w:val="en-GB"/>
              </w:rPr>
            </w:pPr>
            <w:r>
              <w:rPr>
                <w:rFonts w:asciiTheme="minorHAnsi" w:hAnsiTheme="minorHAnsi" w:hint="eastAsia"/>
                <w:color w:val="515151" w:themeColor="text1"/>
                <w:szCs w:val="22"/>
                <w:lang w:val="en-GB" w:eastAsia="zh-CN"/>
              </w:rPr>
              <w:t>2</w:t>
            </w:r>
            <w:r w:rsidR="006D4934">
              <w:rPr>
                <w:rFonts w:asciiTheme="minorHAnsi" w:hAnsiTheme="minorHAnsi" w:hint="eastAsia"/>
                <w:color w:val="515151" w:themeColor="text1"/>
                <w:szCs w:val="22"/>
                <w:lang w:val="en-GB" w:eastAsia="zh-CN"/>
              </w:rPr>
              <w:t>.62</w:t>
            </w:r>
            <w:r>
              <w:rPr>
                <w:rFonts w:asciiTheme="minorHAnsi" w:hAnsiTheme="minorHAnsi" w:hint="eastAsia"/>
                <w:color w:val="515151" w:themeColor="text1"/>
                <w:szCs w:val="22"/>
                <w:lang w:val="en-GB" w:eastAsia="zh-CN"/>
              </w:rPr>
              <w:t>h</w:t>
            </w:r>
          </w:p>
        </w:tc>
        <w:tc>
          <w:tcPr>
            <w:tcW w:w="1045" w:type="pct"/>
            <w:tcBorders>
              <w:top w:val="single" w:sz="4" w:space="0" w:color="DCDCDC"/>
              <w:left w:val="single" w:sz="4" w:space="0" w:color="DCDCDC"/>
              <w:bottom w:val="single" w:sz="4" w:space="0" w:color="DCDCDC"/>
              <w:right w:val="single" w:sz="4" w:space="0" w:color="DCDCDC"/>
            </w:tcBorders>
          </w:tcPr>
          <w:p w:rsidR="00046AF0" w:rsidRDefault="00046AF0">
            <w:r w:rsidRPr="00EB1AA9">
              <w:rPr>
                <w:rFonts w:hint="eastAsia"/>
                <w:lang w:val="en-GB" w:eastAsia="zh-CN"/>
              </w:rPr>
              <w:t>1h</w:t>
            </w:r>
          </w:p>
        </w:tc>
        <w:tc>
          <w:tcPr>
            <w:tcW w:w="1344" w:type="pct"/>
            <w:tcBorders>
              <w:top w:val="single" w:sz="4" w:space="0" w:color="DCDCDC"/>
              <w:left w:val="single" w:sz="4" w:space="0" w:color="DCDCDC"/>
              <w:bottom w:val="single" w:sz="4" w:space="0" w:color="DCDCDC"/>
              <w:right w:val="single" w:sz="4" w:space="0" w:color="DCDCDC"/>
            </w:tcBorders>
          </w:tcPr>
          <w:p w:rsidR="00046AF0" w:rsidRPr="003A6007" w:rsidRDefault="006D4934" w:rsidP="00AD0E33">
            <w:pPr>
              <w:spacing w:after="200"/>
              <w:rPr>
                <w:lang w:val="en-GB" w:eastAsia="zh-CN"/>
              </w:rPr>
            </w:pPr>
            <w:r>
              <w:rPr>
                <w:rFonts w:hint="eastAsia"/>
                <w:lang w:val="en-GB" w:eastAsia="zh-CN"/>
              </w:rPr>
              <w:t>61.83</w:t>
            </w:r>
            <w:r w:rsidR="00046AF0">
              <w:rPr>
                <w:rFonts w:hint="eastAsia"/>
                <w:lang w:val="en-GB" w:eastAsia="zh-CN"/>
              </w:rPr>
              <w:t>%</w:t>
            </w:r>
          </w:p>
        </w:tc>
      </w:tr>
      <w:tr w:rsidR="00046AF0" w:rsidRPr="003A6007" w:rsidTr="00AD0E33">
        <w:tc>
          <w:tcPr>
            <w:tcW w:w="1456" w:type="pct"/>
            <w:tcBorders>
              <w:top w:val="single" w:sz="4" w:space="0" w:color="DCDCDC"/>
              <w:left w:val="single" w:sz="4" w:space="0" w:color="DCDCDC"/>
              <w:bottom w:val="single" w:sz="4" w:space="0" w:color="DCDCDC"/>
              <w:right w:val="single" w:sz="4" w:space="0" w:color="DCDCDC"/>
            </w:tcBorders>
            <w:vAlign w:val="center"/>
          </w:tcPr>
          <w:p w:rsidR="00046AF0" w:rsidRPr="003A6007" w:rsidRDefault="00046AF0" w:rsidP="00AD0E33">
            <w:pPr>
              <w:spacing w:after="200" w:line="240" w:lineRule="auto"/>
              <w:rPr>
                <w:lang w:val="en-GB"/>
              </w:rPr>
            </w:pPr>
            <w:r>
              <w:rPr>
                <w:rFonts w:hint="eastAsia"/>
                <w:lang w:val="en-GB" w:eastAsia="zh-CN"/>
              </w:rPr>
              <w:t>01/</w:t>
            </w:r>
            <w:r w:rsidR="0018547B">
              <w:rPr>
                <w:rFonts w:hint="eastAsia"/>
                <w:lang w:val="en-GB" w:eastAsia="zh-CN"/>
              </w:rPr>
              <w:t>10</w:t>
            </w:r>
            <w:r>
              <w:rPr>
                <w:rFonts w:hint="eastAsia"/>
                <w:lang w:val="en-GB" w:eastAsia="zh-CN"/>
              </w:rPr>
              <w:t>/2023-30/0</w:t>
            </w:r>
            <w:r w:rsidR="0018547B">
              <w:rPr>
                <w:rFonts w:hint="eastAsia"/>
                <w:lang w:val="en-GB" w:eastAsia="zh-CN"/>
              </w:rPr>
              <w:t>9</w:t>
            </w:r>
            <w:r>
              <w:rPr>
                <w:rFonts w:hint="eastAsia"/>
                <w:lang w:val="en-GB" w:eastAsia="zh-CN"/>
              </w:rPr>
              <w:t>/2024</w:t>
            </w:r>
          </w:p>
        </w:tc>
        <w:tc>
          <w:tcPr>
            <w:tcW w:w="1155" w:type="pct"/>
            <w:tcBorders>
              <w:top w:val="single" w:sz="4" w:space="0" w:color="DCDCDC"/>
              <w:left w:val="single" w:sz="4" w:space="0" w:color="DCDCDC"/>
              <w:bottom w:val="single" w:sz="4" w:space="0" w:color="DCDCDC"/>
              <w:right w:val="single" w:sz="4" w:space="0" w:color="DCDCDC"/>
            </w:tcBorders>
          </w:tcPr>
          <w:p w:rsidR="00046AF0" w:rsidRPr="003A6007" w:rsidRDefault="00046AF0" w:rsidP="00AD0E33">
            <w:pPr>
              <w:spacing w:after="200"/>
              <w:rPr>
                <w:lang w:val="en-GB"/>
              </w:rPr>
            </w:pPr>
            <w:r>
              <w:rPr>
                <w:rFonts w:asciiTheme="minorHAnsi" w:hAnsiTheme="minorHAnsi" w:hint="eastAsia"/>
                <w:color w:val="515151" w:themeColor="text1"/>
                <w:szCs w:val="22"/>
                <w:lang w:val="en-GB" w:eastAsia="zh-CN"/>
              </w:rPr>
              <w:t>2</w:t>
            </w:r>
            <w:r w:rsidR="006D4934">
              <w:rPr>
                <w:rFonts w:asciiTheme="minorHAnsi" w:hAnsiTheme="minorHAnsi" w:hint="eastAsia"/>
                <w:color w:val="515151" w:themeColor="text1"/>
                <w:szCs w:val="22"/>
                <w:lang w:val="en-GB" w:eastAsia="zh-CN"/>
              </w:rPr>
              <w:t>.62</w:t>
            </w:r>
            <w:r>
              <w:rPr>
                <w:rFonts w:asciiTheme="minorHAnsi" w:hAnsiTheme="minorHAnsi" w:hint="eastAsia"/>
                <w:color w:val="515151" w:themeColor="text1"/>
                <w:szCs w:val="22"/>
                <w:lang w:val="en-GB" w:eastAsia="zh-CN"/>
              </w:rPr>
              <w:t>h</w:t>
            </w:r>
          </w:p>
        </w:tc>
        <w:tc>
          <w:tcPr>
            <w:tcW w:w="1045" w:type="pct"/>
            <w:tcBorders>
              <w:top w:val="single" w:sz="4" w:space="0" w:color="DCDCDC"/>
              <w:left w:val="single" w:sz="4" w:space="0" w:color="DCDCDC"/>
              <w:bottom w:val="single" w:sz="4" w:space="0" w:color="DCDCDC"/>
              <w:right w:val="single" w:sz="4" w:space="0" w:color="DCDCDC"/>
            </w:tcBorders>
          </w:tcPr>
          <w:p w:rsidR="00046AF0" w:rsidRDefault="00046AF0">
            <w:r w:rsidRPr="00EB1AA9">
              <w:rPr>
                <w:rFonts w:hint="eastAsia"/>
                <w:lang w:val="en-GB" w:eastAsia="zh-CN"/>
              </w:rPr>
              <w:t>1h</w:t>
            </w:r>
          </w:p>
        </w:tc>
        <w:tc>
          <w:tcPr>
            <w:tcW w:w="1344" w:type="pct"/>
            <w:tcBorders>
              <w:top w:val="single" w:sz="4" w:space="0" w:color="DCDCDC"/>
              <w:left w:val="single" w:sz="4" w:space="0" w:color="DCDCDC"/>
              <w:bottom w:val="single" w:sz="4" w:space="0" w:color="DCDCDC"/>
              <w:right w:val="single" w:sz="4" w:space="0" w:color="DCDCDC"/>
            </w:tcBorders>
          </w:tcPr>
          <w:p w:rsidR="00046AF0" w:rsidRPr="003A6007" w:rsidRDefault="006D4934" w:rsidP="00AD0E33">
            <w:pPr>
              <w:spacing w:after="200"/>
              <w:rPr>
                <w:lang w:val="en-GB" w:eastAsia="zh-CN"/>
              </w:rPr>
            </w:pPr>
            <w:r>
              <w:rPr>
                <w:rFonts w:hint="eastAsia"/>
                <w:lang w:val="en-GB" w:eastAsia="zh-CN"/>
              </w:rPr>
              <w:t>61.83</w:t>
            </w:r>
            <w:r w:rsidR="00046AF0">
              <w:rPr>
                <w:rFonts w:hint="eastAsia"/>
                <w:lang w:val="en-GB" w:eastAsia="zh-CN"/>
              </w:rPr>
              <w:t>%</w:t>
            </w:r>
          </w:p>
        </w:tc>
      </w:tr>
      <w:tr w:rsidR="00046AF0" w:rsidRPr="003A6007" w:rsidTr="00AD0E33">
        <w:tc>
          <w:tcPr>
            <w:tcW w:w="1456" w:type="pct"/>
            <w:tcBorders>
              <w:top w:val="single" w:sz="4" w:space="0" w:color="DCDCDC"/>
              <w:left w:val="single" w:sz="4" w:space="0" w:color="DCDCDC"/>
              <w:bottom w:val="single" w:sz="4" w:space="0" w:color="DCDCDC"/>
              <w:right w:val="single" w:sz="4" w:space="0" w:color="DCDCDC"/>
            </w:tcBorders>
            <w:vAlign w:val="center"/>
          </w:tcPr>
          <w:p w:rsidR="00046AF0" w:rsidRPr="003A6007" w:rsidRDefault="00046AF0" w:rsidP="00AD0E33">
            <w:pPr>
              <w:spacing w:after="200" w:line="240" w:lineRule="auto"/>
              <w:rPr>
                <w:lang w:val="en-GB"/>
              </w:rPr>
            </w:pPr>
            <w:r>
              <w:rPr>
                <w:rFonts w:hint="eastAsia"/>
                <w:lang w:val="en-GB" w:eastAsia="zh-CN"/>
              </w:rPr>
              <w:t>01/</w:t>
            </w:r>
            <w:r w:rsidR="0018547B">
              <w:rPr>
                <w:rFonts w:hint="eastAsia"/>
                <w:lang w:val="en-GB" w:eastAsia="zh-CN"/>
              </w:rPr>
              <w:t>10</w:t>
            </w:r>
            <w:r>
              <w:rPr>
                <w:rFonts w:hint="eastAsia"/>
                <w:lang w:val="en-GB" w:eastAsia="zh-CN"/>
              </w:rPr>
              <w:t>/2024-30/0</w:t>
            </w:r>
            <w:r w:rsidR="0018547B">
              <w:rPr>
                <w:rFonts w:hint="eastAsia"/>
                <w:lang w:val="en-GB" w:eastAsia="zh-CN"/>
              </w:rPr>
              <w:t>9</w:t>
            </w:r>
            <w:r>
              <w:rPr>
                <w:rFonts w:hint="eastAsia"/>
                <w:lang w:val="en-GB" w:eastAsia="zh-CN"/>
              </w:rPr>
              <w:t>/2025</w:t>
            </w:r>
          </w:p>
        </w:tc>
        <w:tc>
          <w:tcPr>
            <w:tcW w:w="1155" w:type="pct"/>
            <w:tcBorders>
              <w:top w:val="single" w:sz="4" w:space="0" w:color="DCDCDC"/>
              <w:left w:val="single" w:sz="4" w:space="0" w:color="DCDCDC"/>
              <w:bottom w:val="single" w:sz="4" w:space="0" w:color="DCDCDC"/>
              <w:right w:val="single" w:sz="4" w:space="0" w:color="DCDCDC"/>
            </w:tcBorders>
          </w:tcPr>
          <w:p w:rsidR="00046AF0" w:rsidRPr="003A6007" w:rsidRDefault="00046AF0" w:rsidP="00AD0E33">
            <w:pPr>
              <w:spacing w:after="200"/>
              <w:rPr>
                <w:lang w:val="en-GB"/>
              </w:rPr>
            </w:pPr>
            <w:r>
              <w:rPr>
                <w:rFonts w:asciiTheme="minorHAnsi" w:hAnsiTheme="minorHAnsi" w:hint="eastAsia"/>
                <w:color w:val="515151" w:themeColor="text1"/>
                <w:szCs w:val="22"/>
                <w:lang w:val="en-GB" w:eastAsia="zh-CN"/>
              </w:rPr>
              <w:t>2</w:t>
            </w:r>
            <w:r w:rsidR="006D4934">
              <w:rPr>
                <w:rFonts w:asciiTheme="minorHAnsi" w:hAnsiTheme="minorHAnsi" w:hint="eastAsia"/>
                <w:color w:val="515151" w:themeColor="text1"/>
                <w:szCs w:val="22"/>
                <w:lang w:val="en-GB" w:eastAsia="zh-CN"/>
              </w:rPr>
              <w:t>.62</w:t>
            </w:r>
            <w:r>
              <w:rPr>
                <w:rFonts w:asciiTheme="minorHAnsi" w:hAnsiTheme="minorHAnsi" w:hint="eastAsia"/>
                <w:color w:val="515151" w:themeColor="text1"/>
                <w:szCs w:val="22"/>
                <w:lang w:val="en-GB" w:eastAsia="zh-CN"/>
              </w:rPr>
              <w:t>h</w:t>
            </w:r>
          </w:p>
        </w:tc>
        <w:tc>
          <w:tcPr>
            <w:tcW w:w="1045" w:type="pct"/>
            <w:tcBorders>
              <w:top w:val="single" w:sz="4" w:space="0" w:color="DCDCDC"/>
              <w:left w:val="single" w:sz="4" w:space="0" w:color="DCDCDC"/>
              <w:bottom w:val="single" w:sz="4" w:space="0" w:color="DCDCDC"/>
              <w:right w:val="single" w:sz="4" w:space="0" w:color="DCDCDC"/>
            </w:tcBorders>
          </w:tcPr>
          <w:p w:rsidR="00046AF0" w:rsidRDefault="00046AF0">
            <w:r w:rsidRPr="00EB1AA9">
              <w:rPr>
                <w:rFonts w:hint="eastAsia"/>
                <w:lang w:val="en-GB" w:eastAsia="zh-CN"/>
              </w:rPr>
              <w:t>1h</w:t>
            </w:r>
          </w:p>
        </w:tc>
        <w:tc>
          <w:tcPr>
            <w:tcW w:w="1344" w:type="pct"/>
            <w:tcBorders>
              <w:top w:val="single" w:sz="4" w:space="0" w:color="DCDCDC"/>
              <w:left w:val="single" w:sz="4" w:space="0" w:color="DCDCDC"/>
              <w:bottom w:val="single" w:sz="4" w:space="0" w:color="DCDCDC"/>
              <w:right w:val="single" w:sz="4" w:space="0" w:color="DCDCDC"/>
            </w:tcBorders>
          </w:tcPr>
          <w:p w:rsidR="00046AF0" w:rsidRPr="003A6007" w:rsidRDefault="006D4934" w:rsidP="00AD0E33">
            <w:pPr>
              <w:spacing w:after="200"/>
              <w:rPr>
                <w:lang w:val="en-GB" w:eastAsia="zh-CN"/>
              </w:rPr>
            </w:pPr>
            <w:r>
              <w:rPr>
                <w:rFonts w:hint="eastAsia"/>
                <w:lang w:val="en-GB" w:eastAsia="zh-CN"/>
              </w:rPr>
              <w:t>61.83</w:t>
            </w:r>
            <w:r w:rsidR="00046AF0">
              <w:rPr>
                <w:rFonts w:hint="eastAsia"/>
                <w:lang w:val="en-GB" w:eastAsia="zh-CN"/>
              </w:rPr>
              <w:t>%</w:t>
            </w:r>
          </w:p>
        </w:tc>
      </w:tr>
      <w:tr w:rsidR="00046AF0" w:rsidRPr="003A6007" w:rsidTr="00AD0E33">
        <w:tc>
          <w:tcPr>
            <w:tcW w:w="1456" w:type="pct"/>
            <w:tcBorders>
              <w:top w:val="single" w:sz="4" w:space="0" w:color="DCDCDC"/>
              <w:left w:val="single" w:sz="4" w:space="0" w:color="DCDCDC"/>
              <w:bottom w:val="single" w:sz="4" w:space="0" w:color="DCDCDC"/>
              <w:right w:val="single" w:sz="4" w:space="0" w:color="DCDCDC"/>
            </w:tcBorders>
            <w:vAlign w:val="center"/>
          </w:tcPr>
          <w:p w:rsidR="00046AF0" w:rsidRPr="003A6007" w:rsidRDefault="00046AF0" w:rsidP="00AD0E33">
            <w:pPr>
              <w:spacing w:after="200" w:line="240" w:lineRule="auto"/>
              <w:rPr>
                <w:lang w:val="en-GB"/>
              </w:rPr>
            </w:pPr>
            <w:r>
              <w:rPr>
                <w:rFonts w:hint="eastAsia"/>
                <w:lang w:val="en-GB" w:eastAsia="zh-CN"/>
              </w:rPr>
              <w:t>01/</w:t>
            </w:r>
            <w:r w:rsidR="0018547B">
              <w:rPr>
                <w:rFonts w:hint="eastAsia"/>
                <w:lang w:val="en-GB" w:eastAsia="zh-CN"/>
              </w:rPr>
              <w:t>10</w:t>
            </w:r>
            <w:r>
              <w:rPr>
                <w:rFonts w:hint="eastAsia"/>
                <w:lang w:val="en-GB" w:eastAsia="zh-CN"/>
              </w:rPr>
              <w:t>/2025-30/0</w:t>
            </w:r>
            <w:r w:rsidR="0018547B">
              <w:rPr>
                <w:rFonts w:hint="eastAsia"/>
                <w:lang w:val="en-GB" w:eastAsia="zh-CN"/>
              </w:rPr>
              <w:t>9</w:t>
            </w:r>
            <w:r>
              <w:rPr>
                <w:rFonts w:hint="eastAsia"/>
                <w:lang w:val="en-GB" w:eastAsia="zh-CN"/>
              </w:rPr>
              <w:t>/2026</w:t>
            </w:r>
          </w:p>
        </w:tc>
        <w:tc>
          <w:tcPr>
            <w:tcW w:w="1155" w:type="pct"/>
            <w:tcBorders>
              <w:top w:val="single" w:sz="4" w:space="0" w:color="DCDCDC"/>
              <w:left w:val="single" w:sz="4" w:space="0" w:color="DCDCDC"/>
              <w:bottom w:val="single" w:sz="4" w:space="0" w:color="DCDCDC"/>
              <w:right w:val="single" w:sz="4" w:space="0" w:color="DCDCDC"/>
            </w:tcBorders>
          </w:tcPr>
          <w:p w:rsidR="00046AF0" w:rsidRPr="003A6007" w:rsidRDefault="00046AF0" w:rsidP="00AD0E33">
            <w:pPr>
              <w:spacing w:after="200"/>
              <w:rPr>
                <w:lang w:val="en-GB"/>
              </w:rPr>
            </w:pPr>
            <w:r>
              <w:rPr>
                <w:rFonts w:asciiTheme="minorHAnsi" w:hAnsiTheme="minorHAnsi" w:hint="eastAsia"/>
                <w:color w:val="515151" w:themeColor="text1"/>
                <w:szCs w:val="22"/>
                <w:lang w:val="en-GB" w:eastAsia="zh-CN"/>
              </w:rPr>
              <w:t>2</w:t>
            </w:r>
            <w:r w:rsidR="006D4934">
              <w:rPr>
                <w:rFonts w:asciiTheme="minorHAnsi" w:hAnsiTheme="minorHAnsi" w:hint="eastAsia"/>
                <w:color w:val="515151" w:themeColor="text1"/>
                <w:szCs w:val="22"/>
                <w:lang w:val="en-GB" w:eastAsia="zh-CN"/>
              </w:rPr>
              <w:t>.62</w:t>
            </w:r>
            <w:r>
              <w:rPr>
                <w:rFonts w:asciiTheme="minorHAnsi" w:hAnsiTheme="minorHAnsi" w:hint="eastAsia"/>
                <w:color w:val="515151" w:themeColor="text1"/>
                <w:szCs w:val="22"/>
                <w:lang w:val="en-GB" w:eastAsia="zh-CN"/>
              </w:rPr>
              <w:t>h</w:t>
            </w:r>
          </w:p>
        </w:tc>
        <w:tc>
          <w:tcPr>
            <w:tcW w:w="1045" w:type="pct"/>
            <w:tcBorders>
              <w:top w:val="single" w:sz="4" w:space="0" w:color="DCDCDC"/>
              <w:left w:val="single" w:sz="4" w:space="0" w:color="DCDCDC"/>
              <w:bottom w:val="single" w:sz="4" w:space="0" w:color="DCDCDC"/>
              <w:right w:val="single" w:sz="4" w:space="0" w:color="DCDCDC"/>
            </w:tcBorders>
          </w:tcPr>
          <w:p w:rsidR="00046AF0" w:rsidRDefault="00046AF0">
            <w:r w:rsidRPr="00EB1AA9">
              <w:rPr>
                <w:rFonts w:hint="eastAsia"/>
                <w:lang w:val="en-GB" w:eastAsia="zh-CN"/>
              </w:rPr>
              <w:t>1h</w:t>
            </w:r>
          </w:p>
        </w:tc>
        <w:tc>
          <w:tcPr>
            <w:tcW w:w="1344" w:type="pct"/>
            <w:tcBorders>
              <w:top w:val="single" w:sz="4" w:space="0" w:color="DCDCDC"/>
              <w:left w:val="single" w:sz="4" w:space="0" w:color="DCDCDC"/>
              <w:bottom w:val="single" w:sz="4" w:space="0" w:color="DCDCDC"/>
              <w:right w:val="single" w:sz="4" w:space="0" w:color="DCDCDC"/>
            </w:tcBorders>
          </w:tcPr>
          <w:p w:rsidR="00046AF0" w:rsidRPr="003A6007" w:rsidRDefault="006D4934" w:rsidP="00AD0E33">
            <w:pPr>
              <w:spacing w:after="200"/>
              <w:rPr>
                <w:lang w:val="en-GB" w:eastAsia="zh-CN"/>
              </w:rPr>
            </w:pPr>
            <w:r>
              <w:rPr>
                <w:rFonts w:hint="eastAsia"/>
                <w:lang w:val="en-GB" w:eastAsia="zh-CN"/>
              </w:rPr>
              <w:t>61.83</w:t>
            </w:r>
            <w:r w:rsidR="00046AF0">
              <w:rPr>
                <w:rFonts w:hint="eastAsia"/>
                <w:lang w:val="en-GB" w:eastAsia="zh-CN"/>
              </w:rPr>
              <w:t>%</w:t>
            </w:r>
          </w:p>
        </w:tc>
      </w:tr>
      <w:tr w:rsidR="00CE5027" w:rsidRPr="003A6007" w:rsidTr="00AD0E33">
        <w:trPr>
          <w:trHeight w:val="594"/>
        </w:trPr>
        <w:tc>
          <w:tcPr>
            <w:tcW w:w="1456" w:type="pct"/>
            <w:tcBorders>
              <w:left w:val="single" w:sz="4" w:space="0" w:color="DCDCDC"/>
              <w:bottom w:val="single" w:sz="4" w:space="0" w:color="DCDCDC"/>
              <w:right w:val="single" w:sz="4" w:space="0" w:color="DCDCDC"/>
            </w:tcBorders>
            <w:vAlign w:val="bottom"/>
          </w:tcPr>
          <w:p w:rsidR="00CE5027" w:rsidRPr="003A6007" w:rsidRDefault="00CE5027" w:rsidP="00AD0E33">
            <w:pPr>
              <w:spacing w:after="200"/>
              <w:rPr>
                <w:lang w:val="en-GB"/>
              </w:rPr>
            </w:pPr>
            <w:r w:rsidRPr="003A6007">
              <w:rPr>
                <w:lang w:val="en-GB"/>
              </w:rPr>
              <w:t>Total</w:t>
            </w:r>
          </w:p>
        </w:tc>
        <w:tc>
          <w:tcPr>
            <w:tcW w:w="1155" w:type="pct"/>
            <w:tcBorders>
              <w:left w:val="single" w:sz="4" w:space="0" w:color="DCDCDC"/>
              <w:bottom w:val="single" w:sz="4" w:space="0" w:color="DCDCDC"/>
              <w:right w:val="single" w:sz="4" w:space="0" w:color="DCDCDC"/>
            </w:tcBorders>
          </w:tcPr>
          <w:p w:rsidR="00CE5027" w:rsidRPr="00A1271F" w:rsidRDefault="006D4934" w:rsidP="00AD0E33">
            <w:pPr>
              <w:spacing w:after="200"/>
              <w:rPr>
                <w:rFonts w:asciiTheme="minorHAnsi" w:hAnsiTheme="minorHAnsi"/>
                <w:b/>
                <w:color w:val="515151" w:themeColor="text1"/>
                <w:szCs w:val="22"/>
                <w:lang w:val="en-GB" w:eastAsia="zh-CN"/>
              </w:rPr>
            </w:pPr>
            <w:r>
              <w:rPr>
                <w:rFonts w:asciiTheme="minorHAnsi" w:hAnsiTheme="minorHAnsi" w:hint="eastAsia"/>
                <w:b/>
                <w:color w:val="515151" w:themeColor="text1"/>
                <w:szCs w:val="22"/>
                <w:lang w:val="en-GB" w:eastAsia="zh-CN"/>
              </w:rPr>
              <w:t>13.1</w:t>
            </w:r>
            <w:r w:rsidR="00A1271F" w:rsidRPr="00A1271F">
              <w:rPr>
                <w:rFonts w:asciiTheme="minorHAnsi" w:hAnsiTheme="minorHAnsi" w:hint="eastAsia"/>
                <w:b/>
                <w:color w:val="515151" w:themeColor="text1"/>
                <w:szCs w:val="22"/>
                <w:lang w:val="en-GB" w:eastAsia="zh-CN"/>
              </w:rPr>
              <w:t>h</w:t>
            </w:r>
          </w:p>
        </w:tc>
        <w:tc>
          <w:tcPr>
            <w:tcW w:w="1045" w:type="pct"/>
            <w:tcBorders>
              <w:left w:val="single" w:sz="4" w:space="0" w:color="DCDCDC"/>
              <w:bottom w:val="single" w:sz="4" w:space="0" w:color="DCDCDC"/>
              <w:right w:val="single" w:sz="4" w:space="0" w:color="DCDCDC"/>
            </w:tcBorders>
          </w:tcPr>
          <w:p w:rsidR="00CE5027" w:rsidRPr="00A1271F" w:rsidRDefault="00A1271F" w:rsidP="00AD0E33">
            <w:pPr>
              <w:spacing w:after="200"/>
              <w:rPr>
                <w:rFonts w:asciiTheme="minorHAnsi" w:hAnsiTheme="minorHAnsi"/>
                <w:b/>
                <w:color w:val="515151" w:themeColor="text1"/>
                <w:szCs w:val="22"/>
                <w:lang w:val="en-GB" w:eastAsia="zh-CN"/>
              </w:rPr>
            </w:pPr>
            <w:r w:rsidRPr="00A1271F">
              <w:rPr>
                <w:rFonts w:asciiTheme="minorHAnsi" w:hAnsiTheme="minorHAnsi" w:hint="eastAsia"/>
                <w:b/>
                <w:color w:val="515151" w:themeColor="text1"/>
                <w:szCs w:val="22"/>
                <w:lang w:val="en-GB" w:eastAsia="zh-CN"/>
              </w:rPr>
              <w:t>5h</w:t>
            </w:r>
          </w:p>
        </w:tc>
        <w:tc>
          <w:tcPr>
            <w:tcW w:w="1344" w:type="pct"/>
            <w:tcBorders>
              <w:left w:val="single" w:sz="4" w:space="0" w:color="DCDCDC"/>
              <w:bottom w:val="single" w:sz="4" w:space="0" w:color="DCDCDC"/>
              <w:right w:val="single" w:sz="4" w:space="0" w:color="DCDCDC"/>
            </w:tcBorders>
          </w:tcPr>
          <w:p w:rsidR="00CE5027" w:rsidRPr="003A6007" w:rsidRDefault="00CE5027" w:rsidP="00AD0E33">
            <w:pPr>
              <w:spacing w:after="200"/>
              <w:rPr>
                <w:lang w:val="en-GB" w:eastAsia="zh-CN"/>
              </w:rPr>
            </w:pPr>
            <w:r>
              <w:rPr>
                <w:rFonts w:hint="eastAsia"/>
                <w:lang w:val="en-GB" w:eastAsia="zh-CN"/>
              </w:rPr>
              <w:t>-</w:t>
            </w:r>
          </w:p>
        </w:tc>
      </w:tr>
      <w:tr w:rsidR="00D541D1" w:rsidRPr="003A6007" w:rsidTr="00D541D1">
        <w:trPr>
          <w:cnfStyle w:val="010000000000"/>
          <w:trHeight w:val="594"/>
        </w:trPr>
        <w:tc>
          <w:tcPr>
            <w:tcW w:w="1456" w:type="pct"/>
            <w:tcBorders>
              <w:left w:val="single" w:sz="4" w:space="0" w:color="DCDCDC"/>
              <w:bottom w:val="single" w:sz="4" w:space="0" w:color="DCDCDC"/>
              <w:right w:val="single" w:sz="4" w:space="0" w:color="DCDCDC"/>
            </w:tcBorders>
            <w:vAlign w:val="bottom"/>
          </w:tcPr>
          <w:p w:rsidR="00D541D1" w:rsidRPr="00D541D1" w:rsidRDefault="00D541D1" w:rsidP="00AD0E33">
            <w:pPr>
              <w:rPr>
                <w:lang w:val="en-GB"/>
              </w:rPr>
            </w:pPr>
            <w:r w:rsidRPr="00D541D1">
              <w:rPr>
                <w:lang w:val="en-GB"/>
              </w:rPr>
              <w:t>Total number of crediting years</w:t>
            </w:r>
          </w:p>
        </w:tc>
        <w:tc>
          <w:tcPr>
            <w:tcW w:w="3544" w:type="pct"/>
            <w:gridSpan w:val="3"/>
            <w:tcBorders>
              <w:left w:val="single" w:sz="4" w:space="0" w:color="DCDCDC"/>
              <w:bottom w:val="single" w:sz="4" w:space="0" w:color="DCDCDC"/>
              <w:right w:val="single" w:sz="4" w:space="0" w:color="DCDCDC"/>
            </w:tcBorders>
            <w:vAlign w:val="center"/>
          </w:tcPr>
          <w:p w:rsidR="00400F48" w:rsidRDefault="00D541D1">
            <w:pPr>
              <w:jc w:val="center"/>
              <w:rPr>
                <w:b w:val="0"/>
                <w:bCs w:val="0"/>
                <w:lang w:val="en-GB" w:eastAsia="zh-CN"/>
              </w:rPr>
            </w:pPr>
            <w:r>
              <w:rPr>
                <w:rFonts w:hint="eastAsia"/>
                <w:b w:val="0"/>
                <w:lang w:val="en-GB" w:eastAsia="zh-CN"/>
              </w:rPr>
              <w:t>5</w:t>
            </w:r>
          </w:p>
        </w:tc>
      </w:tr>
    </w:tbl>
    <w:tbl>
      <w:tblPr>
        <w:tblW w:w="9498" w:type="dxa"/>
        <w:tblInd w:w="-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CellMar>
          <w:top w:w="23" w:type="dxa"/>
          <w:bottom w:w="23" w:type="dxa"/>
        </w:tblCellMar>
        <w:tblLook w:val="0160"/>
      </w:tblPr>
      <w:tblGrid>
        <w:gridCol w:w="2834"/>
        <w:gridCol w:w="2128"/>
        <w:gridCol w:w="1983"/>
        <w:gridCol w:w="2553"/>
      </w:tblGrid>
      <w:tr w:rsidR="00A1271F" w:rsidRPr="003A6007" w:rsidTr="00AD0E33">
        <w:trPr>
          <w:cantSplit/>
          <w:trHeight w:val="782"/>
        </w:trPr>
        <w:tc>
          <w:tcPr>
            <w:tcW w:w="1492" w:type="pct"/>
            <w:shd w:val="clear" w:color="auto" w:fill="auto"/>
            <w:vAlign w:val="center"/>
          </w:tcPr>
          <w:p w:rsidR="00A1271F" w:rsidRPr="003A6007" w:rsidRDefault="00A1271F" w:rsidP="00AD0E33">
            <w:pPr>
              <w:spacing w:line="240" w:lineRule="auto"/>
              <w:rPr>
                <w:b/>
                <w:lang w:val="en-GB"/>
              </w:rPr>
            </w:pPr>
            <w:r w:rsidRPr="003A6007">
              <w:rPr>
                <w:b/>
                <w:lang w:val="en-GB"/>
              </w:rPr>
              <w:t>Annual average over the crediting period</w:t>
            </w:r>
          </w:p>
        </w:tc>
        <w:tc>
          <w:tcPr>
            <w:tcW w:w="1120" w:type="pct"/>
            <w:shd w:val="clear" w:color="auto" w:fill="auto"/>
          </w:tcPr>
          <w:p w:rsidR="00A1271F" w:rsidRPr="003A6007" w:rsidRDefault="00A1271F" w:rsidP="00AD0E33">
            <w:pPr>
              <w:rPr>
                <w:lang w:val="en-GB"/>
              </w:rPr>
            </w:pPr>
            <w:r>
              <w:rPr>
                <w:rFonts w:asciiTheme="minorHAnsi" w:hAnsiTheme="minorHAnsi" w:hint="eastAsia"/>
                <w:color w:val="515151" w:themeColor="text1"/>
                <w:szCs w:val="22"/>
                <w:lang w:val="en-GB" w:eastAsia="zh-CN"/>
              </w:rPr>
              <w:t>2</w:t>
            </w:r>
            <w:r w:rsidR="006D4934">
              <w:rPr>
                <w:rFonts w:asciiTheme="minorHAnsi" w:hAnsiTheme="minorHAnsi" w:hint="eastAsia"/>
                <w:color w:val="515151" w:themeColor="text1"/>
                <w:szCs w:val="22"/>
                <w:lang w:val="en-GB" w:eastAsia="zh-CN"/>
              </w:rPr>
              <w:t>.62</w:t>
            </w:r>
            <w:r>
              <w:rPr>
                <w:rFonts w:asciiTheme="minorHAnsi" w:hAnsiTheme="minorHAnsi" w:hint="eastAsia"/>
                <w:color w:val="515151" w:themeColor="text1"/>
                <w:szCs w:val="22"/>
                <w:lang w:val="en-GB" w:eastAsia="zh-CN"/>
              </w:rPr>
              <w:t>h</w:t>
            </w:r>
          </w:p>
        </w:tc>
        <w:tc>
          <w:tcPr>
            <w:tcW w:w="1044" w:type="pct"/>
            <w:shd w:val="clear" w:color="auto" w:fill="auto"/>
          </w:tcPr>
          <w:p w:rsidR="00A1271F" w:rsidRDefault="00A1271F" w:rsidP="00AD0E33">
            <w:r w:rsidRPr="00EB1AA9">
              <w:rPr>
                <w:rFonts w:hint="eastAsia"/>
                <w:lang w:val="en-GB" w:eastAsia="zh-CN"/>
              </w:rPr>
              <w:t>1h</w:t>
            </w:r>
          </w:p>
        </w:tc>
        <w:tc>
          <w:tcPr>
            <w:tcW w:w="1344" w:type="pct"/>
            <w:shd w:val="clear" w:color="auto" w:fill="auto"/>
          </w:tcPr>
          <w:p w:rsidR="00A1271F" w:rsidRPr="003A6007" w:rsidRDefault="006D4934" w:rsidP="00AD0E33">
            <w:pPr>
              <w:rPr>
                <w:lang w:val="en-GB" w:eastAsia="zh-CN"/>
              </w:rPr>
            </w:pPr>
            <w:r>
              <w:rPr>
                <w:rFonts w:hint="eastAsia"/>
                <w:lang w:val="en-GB" w:eastAsia="zh-CN"/>
              </w:rPr>
              <w:t>61.83</w:t>
            </w:r>
            <w:r w:rsidR="00A1271F">
              <w:rPr>
                <w:rFonts w:hint="eastAsia"/>
                <w:lang w:val="en-GB" w:eastAsia="zh-CN"/>
              </w:rPr>
              <w:t>%</w:t>
            </w:r>
          </w:p>
        </w:tc>
      </w:tr>
    </w:tbl>
    <w:p w:rsidR="00CE5027" w:rsidRDefault="00CE5027" w:rsidP="003A6007">
      <w:pPr>
        <w:rPr>
          <w:b/>
          <w:lang w:val="en-GB" w:eastAsia="zh-CN"/>
        </w:rPr>
      </w:pPr>
    </w:p>
    <w:p w:rsidR="00A1271F" w:rsidRDefault="00A1271F" w:rsidP="00A1271F">
      <w:pPr>
        <w:rPr>
          <w:b/>
          <w:lang w:val="en-GB" w:eastAsia="zh-CN"/>
        </w:rPr>
      </w:pPr>
      <w:r>
        <w:rPr>
          <w:rFonts w:hint="eastAsia"/>
          <w:b/>
          <w:lang w:val="en-GB" w:eastAsia="zh-CN"/>
        </w:rPr>
        <w:t>SDG 6</w:t>
      </w:r>
    </w:p>
    <w:tbl>
      <w:tblPr>
        <w:tblStyle w:val="4-11"/>
        <w:tblW w:w="9493" w:type="dxa"/>
        <w:tblCellMar>
          <w:top w:w="28" w:type="dxa"/>
        </w:tblCellMar>
        <w:tblLook w:val="0660"/>
      </w:tblPr>
      <w:tblGrid>
        <w:gridCol w:w="2764"/>
        <w:gridCol w:w="2193"/>
        <w:gridCol w:w="1984"/>
        <w:gridCol w:w="2552"/>
      </w:tblGrid>
      <w:tr w:rsidR="00A1271F" w:rsidRPr="003A6007" w:rsidTr="00AD0E33">
        <w:trPr>
          <w:cnfStyle w:val="100000000000"/>
        </w:trPr>
        <w:tc>
          <w:tcPr>
            <w:tcW w:w="1456" w:type="pct"/>
            <w:tcBorders>
              <w:bottom w:val="single" w:sz="4" w:space="0" w:color="DCDCDC"/>
            </w:tcBorders>
          </w:tcPr>
          <w:p w:rsidR="00A1271F" w:rsidRPr="003A6007" w:rsidRDefault="00A1271F" w:rsidP="00AD0E33">
            <w:pPr>
              <w:spacing w:after="200" w:line="240" w:lineRule="auto"/>
              <w:rPr>
                <w:color w:val="FFFFFF" w:themeColor="background1"/>
                <w:lang w:val="en-GB"/>
              </w:rPr>
            </w:pPr>
            <w:r w:rsidRPr="003A6007">
              <w:rPr>
                <w:color w:val="FFFFFF" w:themeColor="background1"/>
                <w:lang w:val="en-GB"/>
              </w:rPr>
              <w:t>Year</w:t>
            </w:r>
          </w:p>
        </w:tc>
        <w:tc>
          <w:tcPr>
            <w:tcW w:w="1155" w:type="pct"/>
            <w:tcBorders>
              <w:bottom w:val="single" w:sz="4" w:space="0" w:color="DCDCDC"/>
            </w:tcBorders>
          </w:tcPr>
          <w:p w:rsidR="00A1271F" w:rsidRDefault="00A1271F" w:rsidP="00AD0E33">
            <w:pPr>
              <w:spacing w:after="200" w:line="240" w:lineRule="auto"/>
              <w:rPr>
                <w:color w:val="FFFFFF" w:themeColor="background1"/>
                <w:lang w:val="en-GB" w:eastAsia="zh-CN"/>
              </w:rPr>
            </w:pPr>
            <w:r w:rsidRPr="003A6007">
              <w:rPr>
                <w:color w:val="FFFFFF" w:themeColor="background1"/>
                <w:lang w:val="en-GB"/>
              </w:rPr>
              <w:t>Baseline estimate</w:t>
            </w:r>
          </w:p>
          <w:p w:rsidR="00A1271F" w:rsidRPr="003A6007" w:rsidRDefault="00A1271F" w:rsidP="00AD0E33">
            <w:pPr>
              <w:spacing w:after="200" w:line="240" w:lineRule="auto"/>
              <w:rPr>
                <w:color w:val="FFFFFF" w:themeColor="background1"/>
                <w:lang w:val="en-GB" w:eastAsia="zh-CN"/>
              </w:rPr>
            </w:pPr>
            <w:r>
              <w:rPr>
                <w:rFonts w:hint="eastAsia"/>
                <w:color w:val="FFFFFF" w:themeColor="background1"/>
                <w:lang w:val="en-GB"/>
              </w:rPr>
              <w:t>(</w:t>
            </w:r>
            <w:r w:rsidRPr="00A1271F">
              <w:rPr>
                <w:rFonts w:hint="eastAsia"/>
                <w:color w:val="FFFFFF" w:themeColor="background1"/>
                <w:lang w:val="en-GB"/>
              </w:rPr>
              <w:t>Number of persons consuming safe water</w:t>
            </w:r>
            <w:r>
              <w:rPr>
                <w:rFonts w:hint="eastAsia"/>
                <w:color w:val="FFFFFF" w:themeColor="background1"/>
                <w:lang w:val="en-GB" w:eastAsia="zh-CN"/>
              </w:rPr>
              <w:t>)</w:t>
            </w:r>
          </w:p>
        </w:tc>
        <w:tc>
          <w:tcPr>
            <w:tcW w:w="1045" w:type="pct"/>
            <w:tcBorders>
              <w:bottom w:val="single" w:sz="4" w:space="0" w:color="DCDCDC"/>
            </w:tcBorders>
          </w:tcPr>
          <w:p w:rsidR="00A1271F" w:rsidRDefault="00A1271F" w:rsidP="00AD0E33">
            <w:pPr>
              <w:spacing w:after="200" w:line="240" w:lineRule="auto"/>
              <w:rPr>
                <w:color w:val="FFFFFF" w:themeColor="background1"/>
                <w:lang w:val="en-GB" w:eastAsia="zh-CN"/>
              </w:rPr>
            </w:pPr>
            <w:r w:rsidRPr="003A6007">
              <w:rPr>
                <w:color w:val="FFFFFF" w:themeColor="background1"/>
                <w:lang w:val="en-GB"/>
              </w:rPr>
              <w:t>Project estimate</w:t>
            </w:r>
          </w:p>
          <w:p w:rsidR="00A1271F" w:rsidRPr="003A6007" w:rsidRDefault="00A1271F" w:rsidP="00AD0E33">
            <w:pPr>
              <w:spacing w:after="200" w:line="240" w:lineRule="auto"/>
              <w:rPr>
                <w:color w:val="FFFFFF" w:themeColor="background1"/>
                <w:lang w:val="en-GB" w:eastAsia="zh-CN"/>
              </w:rPr>
            </w:pPr>
            <w:r>
              <w:rPr>
                <w:rFonts w:hint="eastAsia"/>
                <w:color w:val="FFFFFF" w:themeColor="background1"/>
                <w:lang w:val="en-GB"/>
              </w:rPr>
              <w:t>(</w:t>
            </w:r>
            <w:r w:rsidRPr="00A1271F">
              <w:rPr>
                <w:rFonts w:hint="eastAsia"/>
                <w:color w:val="FFFFFF" w:themeColor="background1"/>
                <w:lang w:val="en-GB"/>
              </w:rPr>
              <w:t>Number of persons consuming safe water</w:t>
            </w:r>
            <w:r>
              <w:rPr>
                <w:rFonts w:hint="eastAsia"/>
                <w:color w:val="FFFFFF" w:themeColor="background1"/>
                <w:lang w:val="en-GB" w:eastAsia="zh-CN"/>
              </w:rPr>
              <w:t>)</w:t>
            </w:r>
          </w:p>
        </w:tc>
        <w:tc>
          <w:tcPr>
            <w:tcW w:w="1344" w:type="pct"/>
            <w:tcBorders>
              <w:bottom w:val="single" w:sz="4" w:space="0" w:color="DCDCDC"/>
            </w:tcBorders>
          </w:tcPr>
          <w:p w:rsidR="00A1271F" w:rsidRDefault="00A1271F" w:rsidP="00AD0E33">
            <w:pPr>
              <w:spacing w:after="200" w:line="240" w:lineRule="auto"/>
              <w:rPr>
                <w:color w:val="FFFFFF" w:themeColor="background1"/>
                <w:lang w:val="en-GB" w:eastAsia="zh-CN"/>
              </w:rPr>
            </w:pPr>
            <w:r w:rsidRPr="003A6007">
              <w:rPr>
                <w:color w:val="FFFFFF" w:themeColor="background1"/>
                <w:lang w:val="en-GB"/>
              </w:rPr>
              <w:t>Net benefit</w:t>
            </w:r>
            <w:r>
              <w:rPr>
                <w:rFonts w:hint="eastAsia"/>
                <w:color w:val="FFFFFF" w:themeColor="background1"/>
                <w:lang w:val="en-GB" w:eastAsia="zh-CN"/>
              </w:rPr>
              <w:t xml:space="preserve"> </w:t>
            </w:r>
            <w:r>
              <w:rPr>
                <w:rFonts w:hint="eastAsia"/>
                <w:color w:val="FFFFFF" w:themeColor="background1"/>
                <w:lang w:val="en-GB"/>
              </w:rPr>
              <w:t>(</w:t>
            </w:r>
            <w:r w:rsidRPr="00A1271F">
              <w:rPr>
                <w:rFonts w:hint="eastAsia"/>
                <w:color w:val="FFFFFF" w:themeColor="background1"/>
                <w:lang w:val="en-GB"/>
              </w:rPr>
              <w:t>Number of persons consuming safe water</w:t>
            </w:r>
            <w:r>
              <w:rPr>
                <w:rFonts w:hint="eastAsia"/>
                <w:color w:val="FFFFFF" w:themeColor="background1"/>
                <w:lang w:val="en-GB" w:eastAsia="zh-CN"/>
              </w:rPr>
              <w:t>)</w:t>
            </w:r>
            <w:r>
              <w:rPr>
                <w:rFonts w:hint="eastAsia"/>
                <w:color w:val="FFFFFF" w:themeColor="background1"/>
                <w:lang w:val="en-GB"/>
              </w:rPr>
              <w:t>)</w:t>
            </w:r>
          </w:p>
          <w:p w:rsidR="00A1271F" w:rsidRPr="003A6007" w:rsidRDefault="00A1271F" w:rsidP="00AD0E33">
            <w:pPr>
              <w:spacing w:after="200" w:line="240" w:lineRule="auto"/>
              <w:rPr>
                <w:color w:val="FFFFFF" w:themeColor="background1"/>
                <w:lang w:val="en-GB" w:eastAsia="zh-CN"/>
              </w:rPr>
            </w:pPr>
          </w:p>
        </w:tc>
      </w:tr>
      <w:tr w:rsidR="00D541D1" w:rsidRPr="003A6007" w:rsidTr="00AD0E33">
        <w:tc>
          <w:tcPr>
            <w:tcW w:w="1456" w:type="pct"/>
            <w:tcBorders>
              <w:top w:val="single" w:sz="4" w:space="0" w:color="DCDCDC"/>
              <w:left w:val="single" w:sz="4" w:space="0" w:color="DCDCDC"/>
              <w:bottom w:val="single" w:sz="4" w:space="0" w:color="DCDCDC"/>
              <w:right w:val="single" w:sz="4" w:space="0" w:color="DCDCDC"/>
            </w:tcBorders>
            <w:vAlign w:val="center"/>
          </w:tcPr>
          <w:p w:rsidR="00D541D1" w:rsidRPr="003A6007" w:rsidRDefault="00D541D1" w:rsidP="00AD0E33">
            <w:pPr>
              <w:spacing w:after="200" w:line="240" w:lineRule="auto"/>
              <w:rPr>
                <w:lang w:val="en-GB"/>
              </w:rPr>
            </w:pPr>
            <w:r>
              <w:rPr>
                <w:rFonts w:hint="eastAsia"/>
                <w:lang w:val="en-GB" w:eastAsia="zh-CN"/>
              </w:rPr>
              <w:t>01/</w:t>
            </w:r>
            <w:r w:rsidR="0018547B">
              <w:rPr>
                <w:rFonts w:hint="eastAsia"/>
                <w:lang w:val="en-GB" w:eastAsia="zh-CN"/>
              </w:rPr>
              <w:t>10</w:t>
            </w:r>
            <w:r>
              <w:rPr>
                <w:rFonts w:hint="eastAsia"/>
                <w:lang w:val="en-GB" w:eastAsia="zh-CN"/>
              </w:rPr>
              <w:t>/2021-30/0</w:t>
            </w:r>
            <w:r w:rsidR="0018547B">
              <w:rPr>
                <w:rFonts w:hint="eastAsia"/>
                <w:lang w:val="en-GB" w:eastAsia="zh-CN"/>
              </w:rPr>
              <w:t>9</w:t>
            </w:r>
            <w:r>
              <w:rPr>
                <w:rFonts w:hint="eastAsia"/>
                <w:lang w:val="en-GB" w:eastAsia="zh-CN"/>
              </w:rPr>
              <w:t>/2022</w:t>
            </w:r>
          </w:p>
        </w:tc>
        <w:tc>
          <w:tcPr>
            <w:tcW w:w="1155" w:type="pct"/>
            <w:tcBorders>
              <w:top w:val="single" w:sz="4" w:space="0" w:color="DCDCDC"/>
              <w:left w:val="single" w:sz="4" w:space="0" w:color="DCDCDC"/>
              <w:bottom w:val="single" w:sz="4" w:space="0" w:color="DCDCDC"/>
              <w:right w:val="single" w:sz="4" w:space="0" w:color="DCDCDC"/>
            </w:tcBorders>
          </w:tcPr>
          <w:p w:rsidR="00D541D1" w:rsidRPr="003A6007" w:rsidRDefault="006D4934" w:rsidP="00AD0E33">
            <w:pPr>
              <w:spacing w:after="200"/>
              <w:rPr>
                <w:lang w:val="en-GB"/>
              </w:rPr>
            </w:pPr>
            <w:r>
              <w:rPr>
                <w:rFonts w:asciiTheme="minorHAnsi" w:hAnsiTheme="minorHAnsi" w:hint="eastAsia"/>
                <w:color w:val="515151" w:themeColor="text1"/>
                <w:szCs w:val="22"/>
                <w:lang w:val="en-GB" w:eastAsia="zh-CN"/>
              </w:rPr>
              <w:t>0</w:t>
            </w:r>
          </w:p>
        </w:tc>
        <w:tc>
          <w:tcPr>
            <w:tcW w:w="1045" w:type="pct"/>
            <w:tcBorders>
              <w:top w:val="single" w:sz="4" w:space="0" w:color="DCDCDC"/>
              <w:left w:val="single" w:sz="4" w:space="0" w:color="DCDCDC"/>
              <w:bottom w:val="single" w:sz="4" w:space="0" w:color="DCDCDC"/>
              <w:right w:val="single" w:sz="4" w:space="0" w:color="DCDCDC"/>
            </w:tcBorders>
          </w:tcPr>
          <w:p w:rsidR="00D541D1" w:rsidRPr="003A6007" w:rsidRDefault="00D062EC" w:rsidP="00AD0E33">
            <w:pPr>
              <w:spacing w:after="200"/>
              <w:rPr>
                <w:lang w:val="en-GB" w:eastAsia="zh-CN"/>
              </w:rPr>
            </w:pPr>
            <w:r>
              <w:rPr>
                <w:rFonts w:hint="eastAsia"/>
                <w:lang w:val="en-GB" w:eastAsia="zh-CN"/>
              </w:rPr>
              <w:t>33,000</w:t>
            </w:r>
          </w:p>
        </w:tc>
        <w:tc>
          <w:tcPr>
            <w:tcW w:w="1344" w:type="pct"/>
            <w:tcBorders>
              <w:top w:val="single" w:sz="4" w:space="0" w:color="DCDCDC"/>
              <w:left w:val="single" w:sz="4" w:space="0" w:color="DCDCDC"/>
              <w:bottom w:val="single" w:sz="4" w:space="0" w:color="DCDCDC"/>
              <w:right w:val="single" w:sz="4" w:space="0" w:color="DCDCDC"/>
            </w:tcBorders>
          </w:tcPr>
          <w:p w:rsidR="00D541D1" w:rsidRPr="003A6007" w:rsidRDefault="00D062EC" w:rsidP="00AD0E33">
            <w:pPr>
              <w:spacing w:after="200"/>
              <w:rPr>
                <w:lang w:val="en-GB" w:eastAsia="zh-CN"/>
              </w:rPr>
            </w:pPr>
            <w:r>
              <w:rPr>
                <w:rFonts w:hint="eastAsia"/>
                <w:lang w:val="en-GB" w:eastAsia="zh-CN"/>
              </w:rPr>
              <w:t>33,000</w:t>
            </w:r>
          </w:p>
        </w:tc>
      </w:tr>
      <w:tr w:rsidR="00D541D1" w:rsidRPr="003A6007" w:rsidTr="00AD0E33">
        <w:tc>
          <w:tcPr>
            <w:tcW w:w="1456" w:type="pct"/>
            <w:tcBorders>
              <w:top w:val="single" w:sz="4" w:space="0" w:color="DCDCDC"/>
              <w:left w:val="single" w:sz="4" w:space="0" w:color="DCDCDC"/>
              <w:bottom w:val="single" w:sz="4" w:space="0" w:color="DCDCDC"/>
              <w:right w:val="single" w:sz="4" w:space="0" w:color="DCDCDC"/>
            </w:tcBorders>
            <w:vAlign w:val="center"/>
          </w:tcPr>
          <w:p w:rsidR="00D541D1" w:rsidRPr="003A6007" w:rsidRDefault="00D541D1" w:rsidP="00AD0E33">
            <w:pPr>
              <w:spacing w:after="200" w:line="240" w:lineRule="auto"/>
              <w:rPr>
                <w:lang w:val="en-GB"/>
              </w:rPr>
            </w:pPr>
            <w:r>
              <w:rPr>
                <w:rFonts w:hint="eastAsia"/>
                <w:lang w:val="en-GB" w:eastAsia="zh-CN"/>
              </w:rPr>
              <w:t>01/</w:t>
            </w:r>
            <w:r w:rsidR="0018547B">
              <w:rPr>
                <w:rFonts w:hint="eastAsia"/>
                <w:lang w:val="en-GB" w:eastAsia="zh-CN"/>
              </w:rPr>
              <w:t>10</w:t>
            </w:r>
            <w:r>
              <w:rPr>
                <w:rFonts w:hint="eastAsia"/>
                <w:lang w:val="en-GB" w:eastAsia="zh-CN"/>
              </w:rPr>
              <w:t>/2022-30/0</w:t>
            </w:r>
            <w:r w:rsidR="0018547B">
              <w:rPr>
                <w:rFonts w:hint="eastAsia"/>
                <w:lang w:val="en-GB" w:eastAsia="zh-CN"/>
              </w:rPr>
              <w:t>9</w:t>
            </w:r>
            <w:r>
              <w:rPr>
                <w:rFonts w:hint="eastAsia"/>
                <w:lang w:val="en-GB" w:eastAsia="zh-CN"/>
              </w:rPr>
              <w:t>/2023</w:t>
            </w:r>
          </w:p>
        </w:tc>
        <w:tc>
          <w:tcPr>
            <w:tcW w:w="1155" w:type="pct"/>
            <w:tcBorders>
              <w:top w:val="single" w:sz="4" w:space="0" w:color="DCDCDC"/>
              <w:left w:val="single" w:sz="4" w:space="0" w:color="DCDCDC"/>
              <w:bottom w:val="single" w:sz="4" w:space="0" w:color="DCDCDC"/>
              <w:right w:val="single" w:sz="4" w:space="0" w:color="DCDCDC"/>
            </w:tcBorders>
          </w:tcPr>
          <w:p w:rsidR="00D541D1" w:rsidRPr="003A6007" w:rsidRDefault="006D4934" w:rsidP="00AD0E33">
            <w:pPr>
              <w:spacing w:after="200"/>
              <w:rPr>
                <w:lang w:val="en-GB"/>
              </w:rPr>
            </w:pPr>
            <w:r>
              <w:rPr>
                <w:rFonts w:asciiTheme="minorHAnsi" w:hAnsiTheme="minorHAnsi" w:hint="eastAsia"/>
                <w:color w:val="515151" w:themeColor="text1"/>
                <w:szCs w:val="22"/>
                <w:lang w:val="en-GB" w:eastAsia="zh-CN"/>
              </w:rPr>
              <w:t>0</w:t>
            </w:r>
          </w:p>
        </w:tc>
        <w:tc>
          <w:tcPr>
            <w:tcW w:w="1045" w:type="pct"/>
            <w:tcBorders>
              <w:top w:val="single" w:sz="4" w:space="0" w:color="DCDCDC"/>
              <w:left w:val="single" w:sz="4" w:space="0" w:color="DCDCDC"/>
              <w:bottom w:val="single" w:sz="4" w:space="0" w:color="DCDCDC"/>
              <w:right w:val="single" w:sz="4" w:space="0" w:color="DCDCDC"/>
            </w:tcBorders>
          </w:tcPr>
          <w:p w:rsidR="00D541D1" w:rsidRPr="003A6007" w:rsidRDefault="00D062EC" w:rsidP="00AD0E33">
            <w:pPr>
              <w:spacing w:after="200"/>
              <w:rPr>
                <w:lang w:val="en-GB" w:eastAsia="zh-CN"/>
              </w:rPr>
            </w:pPr>
            <w:r>
              <w:rPr>
                <w:rFonts w:hint="eastAsia"/>
                <w:lang w:val="en-GB" w:eastAsia="zh-CN"/>
              </w:rPr>
              <w:t>33,000</w:t>
            </w:r>
          </w:p>
        </w:tc>
        <w:tc>
          <w:tcPr>
            <w:tcW w:w="1344" w:type="pct"/>
            <w:tcBorders>
              <w:top w:val="single" w:sz="4" w:space="0" w:color="DCDCDC"/>
              <w:left w:val="single" w:sz="4" w:space="0" w:color="DCDCDC"/>
              <w:bottom w:val="single" w:sz="4" w:space="0" w:color="DCDCDC"/>
              <w:right w:val="single" w:sz="4" w:space="0" w:color="DCDCDC"/>
            </w:tcBorders>
          </w:tcPr>
          <w:p w:rsidR="00D541D1" w:rsidRPr="003A6007" w:rsidRDefault="00D062EC" w:rsidP="00AD0E33">
            <w:pPr>
              <w:spacing w:after="200"/>
              <w:rPr>
                <w:lang w:val="en-GB" w:eastAsia="zh-CN"/>
              </w:rPr>
            </w:pPr>
            <w:r>
              <w:rPr>
                <w:rFonts w:hint="eastAsia"/>
                <w:lang w:val="en-GB" w:eastAsia="zh-CN"/>
              </w:rPr>
              <w:t>33,000</w:t>
            </w:r>
          </w:p>
        </w:tc>
      </w:tr>
      <w:tr w:rsidR="00D541D1" w:rsidRPr="003A6007" w:rsidTr="00AD0E33">
        <w:tc>
          <w:tcPr>
            <w:tcW w:w="1456" w:type="pct"/>
            <w:tcBorders>
              <w:top w:val="single" w:sz="4" w:space="0" w:color="DCDCDC"/>
              <w:left w:val="single" w:sz="4" w:space="0" w:color="DCDCDC"/>
              <w:bottom w:val="single" w:sz="4" w:space="0" w:color="DCDCDC"/>
              <w:right w:val="single" w:sz="4" w:space="0" w:color="DCDCDC"/>
            </w:tcBorders>
            <w:vAlign w:val="center"/>
          </w:tcPr>
          <w:p w:rsidR="00D541D1" w:rsidRPr="003A6007" w:rsidRDefault="00D541D1" w:rsidP="00AD0E33">
            <w:pPr>
              <w:spacing w:after="200" w:line="240" w:lineRule="auto"/>
              <w:rPr>
                <w:lang w:val="en-GB"/>
              </w:rPr>
            </w:pPr>
            <w:r>
              <w:rPr>
                <w:rFonts w:hint="eastAsia"/>
                <w:lang w:val="en-GB" w:eastAsia="zh-CN"/>
              </w:rPr>
              <w:t>01/</w:t>
            </w:r>
            <w:r w:rsidR="0018547B">
              <w:rPr>
                <w:rFonts w:hint="eastAsia"/>
                <w:lang w:val="en-GB" w:eastAsia="zh-CN"/>
              </w:rPr>
              <w:t>10</w:t>
            </w:r>
            <w:r>
              <w:rPr>
                <w:rFonts w:hint="eastAsia"/>
                <w:lang w:val="en-GB" w:eastAsia="zh-CN"/>
              </w:rPr>
              <w:t>/2023-30/0</w:t>
            </w:r>
            <w:r w:rsidR="0018547B">
              <w:rPr>
                <w:rFonts w:hint="eastAsia"/>
                <w:lang w:val="en-GB" w:eastAsia="zh-CN"/>
              </w:rPr>
              <w:t>9</w:t>
            </w:r>
            <w:r>
              <w:rPr>
                <w:rFonts w:hint="eastAsia"/>
                <w:lang w:val="en-GB" w:eastAsia="zh-CN"/>
              </w:rPr>
              <w:t>/2024</w:t>
            </w:r>
          </w:p>
        </w:tc>
        <w:tc>
          <w:tcPr>
            <w:tcW w:w="1155" w:type="pct"/>
            <w:tcBorders>
              <w:top w:val="single" w:sz="4" w:space="0" w:color="DCDCDC"/>
              <w:left w:val="single" w:sz="4" w:space="0" w:color="DCDCDC"/>
              <w:bottom w:val="single" w:sz="4" w:space="0" w:color="DCDCDC"/>
              <w:right w:val="single" w:sz="4" w:space="0" w:color="DCDCDC"/>
            </w:tcBorders>
          </w:tcPr>
          <w:p w:rsidR="00D541D1" w:rsidRPr="003A6007" w:rsidRDefault="00D541D1" w:rsidP="00AD0E33">
            <w:pPr>
              <w:spacing w:after="200"/>
              <w:rPr>
                <w:lang w:val="en-GB"/>
              </w:rPr>
            </w:pPr>
            <w:r>
              <w:rPr>
                <w:rFonts w:asciiTheme="minorHAnsi" w:hAnsiTheme="minorHAnsi" w:hint="eastAsia"/>
                <w:color w:val="515151" w:themeColor="text1"/>
                <w:szCs w:val="22"/>
                <w:lang w:val="en-GB" w:eastAsia="zh-CN"/>
              </w:rPr>
              <w:t>0</w:t>
            </w:r>
          </w:p>
        </w:tc>
        <w:tc>
          <w:tcPr>
            <w:tcW w:w="1045" w:type="pct"/>
            <w:tcBorders>
              <w:top w:val="single" w:sz="4" w:space="0" w:color="DCDCDC"/>
              <w:left w:val="single" w:sz="4" w:space="0" w:color="DCDCDC"/>
              <w:bottom w:val="single" w:sz="4" w:space="0" w:color="DCDCDC"/>
              <w:right w:val="single" w:sz="4" w:space="0" w:color="DCDCDC"/>
            </w:tcBorders>
          </w:tcPr>
          <w:p w:rsidR="00D541D1" w:rsidRPr="003A6007" w:rsidRDefault="00D062EC" w:rsidP="00AD0E33">
            <w:pPr>
              <w:spacing w:after="200"/>
              <w:rPr>
                <w:lang w:val="en-GB" w:eastAsia="zh-CN"/>
              </w:rPr>
            </w:pPr>
            <w:r>
              <w:rPr>
                <w:rFonts w:hint="eastAsia"/>
                <w:lang w:val="en-GB" w:eastAsia="zh-CN"/>
              </w:rPr>
              <w:t>33,000</w:t>
            </w:r>
          </w:p>
        </w:tc>
        <w:tc>
          <w:tcPr>
            <w:tcW w:w="1344" w:type="pct"/>
            <w:tcBorders>
              <w:top w:val="single" w:sz="4" w:space="0" w:color="DCDCDC"/>
              <w:left w:val="single" w:sz="4" w:space="0" w:color="DCDCDC"/>
              <w:bottom w:val="single" w:sz="4" w:space="0" w:color="DCDCDC"/>
              <w:right w:val="single" w:sz="4" w:space="0" w:color="DCDCDC"/>
            </w:tcBorders>
          </w:tcPr>
          <w:p w:rsidR="00D541D1" w:rsidRPr="003A6007" w:rsidRDefault="00D062EC" w:rsidP="00AD0E33">
            <w:pPr>
              <w:spacing w:after="200"/>
              <w:rPr>
                <w:lang w:val="en-GB" w:eastAsia="zh-CN"/>
              </w:rPr>
            </w:pPr>
            <w:r>
              <w:rPr>
                <w:rFonts w:hint="eastAsia"/>
                <w:lang w:val="en-GB" w:eastAsia="zh-CN"/>
              </w:rPr>
              <w:t>33,000</w:t>
            </w:r>
          </w:p>
        </w:tc>
      </w:tr>
      <w:tr w:rsidR="00D541D1" w:rsidRPr="003A6007" w:rsidTr="00AD0E33">
        <w:tc>
          <w:tcPr>
            <w:tcW w:w="1456" w:type="pct"/>
            <w:tcBorders>
              <w:top w:val="single" w:sz="4" w:space="0" w:color="DCDCDC"/>
              <w:left w:val="single" w:sz="4" w:space="0" w:color="DCDCDC"/>
              <w:bottom w:val="single" w:sz="4" w:space="0" w:color="DCDCDC"/>
              <w:right w:val="single" w:sz="4" w:space="0" w:color="DCDCDC"/>
            </w:tcBorders>
            <w:vAlign w:val="center"/>
          </w:tcPr>
          <w:p w:rsidR="00D541D1" w:rsidRPr="003A6007" w:rsidRDefault="00D541D1" w:rsidP="00AD0E33">
            <w:pPr>
              <w:spacing w:after="200" w:line="240" w:lineRule="auto"/>
              <w:rPr>
                <w:lang w:val="en-GB"/>
              </w:rPr>
            </w:pPr>
            <w:r>
              <w:rPr>
                <w:rFonts w:hint="eastAsia"/>
                <w:lang w:val="en-GB" w:eastAsia="zh-CN"/>
              </w:rPr>
              <w:t>01/</w:t>
            </w:r>
            <w:r w:rsidR="0018547B">
              <w:rPr>
                <w:rFonts w:hint="eastAsia"/>
                <w:lang w:val="en-GB" w:eastAsia="zh-CN"/>
              </w:rPr>
              <w:t>10</w:t>
            </w:r>
            <w:r>
              <w:rPr>
                <w:rFonts w:hint="eastAsia"/>
                <w:lang w:val="en-GB" w:eastAsia="zh-CN"/>
              </w:rPr>
              <w:t>/2024-30/0</w:t>
            </w:r>
            <w:r w:rsidR="0018547B">
              <w:rPr>
                <w:rFonts w:hint="eastAsia"/>
                <w:lang w:val="en-GB" w:eastAsia="zh-CN"/>
              </w:rPr>
              <w:t>9</w:t>
            </w:r>
            <w:r>
              <w:rPr>
                <w:rFonts w:hint="eastAsia"/>
                <w:lang w:val="en-GB" w:eastAsia="zh-CN"/>
              </w:rPr>
              <w:t>/2025</w:t>
            </w:r>
          </w:p>
        </w:tc>
        <w:tc>
          <w:tcPr>
            <w:tcW w:w="1155" w:type="pct"/>
            <w:tcBorders>
              <w:top w:val="single" w:sz="4" w:space="0" w:color="DCDCDC"/>
              <w:left w:val="single" w:sz="4" w:space="0" w:color="DCDCDC"/>
              <w:bottom w:val="single" w:sz="4" w:space="0" w:color="DCDCDC"/>
              <w:right w:val="single" w:sz="4" w:space="0" w:color="DCDCDC"/>
            </w:tcBorders>
          </w:tcPr>
          <w:p w:rsidR="00D541D1" w:rsidRPr="003A6007" w:rsidRDefault="00D541D1" w:rsidP="00AD0E33">
            <w:pPr>
              <w:spacing w:after="200"/>
              <w:rPr>
                <w:lang w:val="en-GB"/>
              </w:rPr>
            </w:pPr>
            <w:r>
              <w:rPr>
                <w:rFonts w:asciiTheme="minorHAnsi" w:hAnsiTheme="minorHAnsi" w:hint="eastAsia"/>
                <w:color w:val="515151" w:themeColor="text1"/>
                <w:szCs w:val="22"/>
                <w:lang w:val="en-GB" w:eastAsia="zh-CN"/>
              </w:rPr>
              <w:t>0</w:t>
            </w:r>
          </w:p>
        </w:tc>
        <w:tc>
          <w:tcPr>
            <w:tcW w:w="1045" w:type="pct"/>
            <w:tcBorders>
              <w:top w:val="single" w:sz="4" w:space="0" w:color="DCDCDC"/>
              <w:left w:val="single" w:sz="4" w:space="0" w:color="DCDCDC"/>
              <w:bottom w:val="single" w:sz="4" w:space="0" w:color="DCDCDC"/>
              <w:right w:val="single" w:sz="4" w:space="0" w:color="DCDCDC"/>
            </w:tcBorders>
          </w:tcPr>
          <w:p w:rsidR="00D541D1" w:rsidRPr="003A6007" w:rsidRDefault="00D062EC" w:rsidP="00AD0E33">
            <w:pPr>
              <w:spacing w:after="200"/>
              <w:rPr>
                <w:lang w:val="en-GB" w:eastAsia="zh-CN"/>
              </w:rPr>
            </w:pPr>
            <w:r>
              <w:rPr>
                <w:rFonts w:hint="eastAsia"/>
                <w:lang w:val="en-GB" w:eastAsia="zh-CN"/>
              </w:rPr>
              <w:t>33,000</w:t>
            </w:r>
          </w:p>
        </w:tc>
        <w:tc>
          <w:tcPr>
            <w:tcW w:w="1344" w:type="pct"/>
            <w:tcBorders>
              <w:top w:val="single" w:sz="4" w:space="0" w:color="DCDCDC"/>
              <w:left w:val="single" w:sz="4" w:space="0" w:color="DCDCDC"/>
              <w:bottom w:val="single" w:sz="4" w:space="0" w:color="DCDCDC"/>
              <w:right w:val="single" w:sz="4" w:space="0" w:color="DCDCDC"/>
            </w:tcBorders>
          </w:tcPr>
          <w:p w:rsidR="00D541D1" w:rsidRPr="003A6007" w:rsidRDefault="00D062EC" w:rsidP="00AD0E33">
            <w:pPr>
              <w:spacing w:after="200"/>
              <w:rPr>
                <w:lang w:val="en-GB" w:eastAsia="zh-CN"/>
              </w:rPr>
            </w:pPr>
            <w:r>
              <w:rPr>
                <w:rFonts w:hint="eastAsia"/>
                <w:lang w:val="en-GB" w:eastAsia="zh-CN"/>
              </w:rPr>
              <w:t>33,000</w:t>
            </w:r>
          </w:p>
        </w:tc>
      </w:tr>
      <w:tr w:rsidR="00D541D1" w:rsidRPr="003A6007" w:rsidTr="00AD0E33">
        <w:tc>
          <w:tcPr>
            <w:tcW w:w="1456" w:type="pct"/>
            <w:tcBorders>
              <w:top w:val="single" w:sz="4" w:space="0" w:color="DCDCDC"/>
              <w:left w:val="single" w:sz="4" w:space="0" w:color="DCDCDC"/>
              <w:bottom w:val="single" w:sz="4" w:space="0" w:color="DCDCDC"/>
              <w:right w:val="single" w:sz="4" w:space="0" w:color="DCDCDC"/>
            </w:tcBorders>
            <w:vAlign w:val="center"/>
          </w:tcPr>
          <w:p w:rsidR="00D541D1" w:rsidRPr="003A6007" w:rsidRDefault="00D541D1" w:rsidP="00AD0E33">
            <w:pPr>
              <w:spacing w:after="200" w:line="240" w:lineRule="auto"/>
              <w:rPr>
                <w:lang w:val="en-GB"/>
              </w:rPr>
            </w:pPr>
            <w:r>
              <w:rPr>
                <w:rFonts w:hint="eastAsia"/>
                <w:lang w:val="en-GB" w:eastAsia="zh-CN"/>
              </w:rPr>
              <w:t>01/</w:t>
            </w:r>
            <w:r w:rsidR="0018547B">
              <w:rPr>
                <w:rFonts w:hint="eastAsia"/>
                <w:lang w:val="en-GB" w:eastAsia="zh-CN"/>
              </w:rPr>
              <w:t>10</w:t>
            </w:r>
            <w:r>
              <w:rPr>
                <w:rFonts w:hint="eastAsia"/>
                <w:lang w:val="en-GB" w:eastAsia="zh-CN"/>
              </w:rPr>
              <w:t>/2025-30/0</w:t>
            </w:r>
            <w:r w:rsidR="0018547B">
              <w:rPr>
                <w:rFonts w:hint="eastAsia"/>
                <w:lang w:val="en-GB" w:eastAsia="zh-CN"/>
              </w:rPr>
              <w:t>9</w:t>
            </w:r>
            <w:r>
              <w:rPr>
                <w:rFonts w:hint="eastAsia"/>
                <w:lang w:val="en-GB" w:eastAsia="zh-CN"/>
              </w:rPr>
              <w:t>/2026</w:t>
            </w:r>
          </w:p>
        </w:tc>
        <w:tc>
          <w:tcPr>
            <w:tcW w:w="1155" w:type="pct"/>
            <w:tcBorders>
              <w:top w:val="single" w:sz="4" w:space="0" w:color="DCDCDC"/>
              <w:left w:val="single" w:sz="4" w:space="0" w:color="DCDCDC"/>
              <w:bottom w:val="single" w:sz="4" w:space="0" w:color="DCDCDC"/>
              <w:right w:val="single" w:sz="4" w:space="0" w:color="DCDCDC"/>
            </w:tcBorders>
          </w:tcPr>
          <w:p w:rsidR="00D541D1" w:rsidRPr="003A6007" w:rsidRDefault="00D541D1" w:rsidP="00AD0E33">
            <w:pPr>
              <w:spacing w:after="200"/>
              <w:rPr>
                <w:lang w:val="en-GB"/>
              </w:rPr>
            </w:pPr>
            <w:r>
              <w:rPr>
                <w:rFonts w:asciiTheme="minorHAnsi" w:hAnsiTheme="minorHAnsi" w:hint="eastAsia"/>
                <w:color w:val="515151" w:themeColor="text1"/>
                <w:szCs w:val="22"/>
                <w:lang w:val="en-GB" w:eastAsia="zh-CN"/>
              </w:rPr>
              <w:t>0</w:t>
            </w:r>
          </w:p>
        </w:tc>
        <w:tc>
          <w:tcPr>
            <w:tcW w:w="1045" w:type="pct"/>
            <w:tcBorders>
              <w:top w:val="single" w:sz="4" w:space="0" w:color="DCDCDC"/>
              <w:left w:val="single" w:sz="4" w:space="0" w:color="DCDCDC"/>
              <w:bottom w:val="single" w:sz="4" w:space="0" w:color="DCDCDC"/>
              <w:right w:val="single" w:sz="4" w:space="0" w:color="DCDCDC"/>
            </w:tcBorders>
          </w:tcPr>
          <w:p w:rsidR="00D541D1" w:rsidRPr="003A6007" w:rsidRDefault="00D062EC" w:rsidP="00AD0E33">
            <w:pPr>
              <w:spacing w:after="200"/>
              <w:rPr>
                <w:lang w:val="en-GB" w:eastAsia="zh-CN"/>
              </w:rPr>
            </w:pPr>
            <w:r>
              <w:rPr>
                <w:rFonts w:hint="eastAsia"/>
                <w:lang w:val="en-GB" w:eastAsia="zh-CN"/>
              </w:rPr>
              <w:t>33,000</w:t>
            </w:r>
          </w:p>
        </w:tc>
        <w:tc>
          <w:tcPr>
            <w:tcW w:w="1344" w:type="pct"/>
            <w:tcBorders>
              <w:top w:val="single" w:sz="4" w:space="0" w:color="DCDCDC"/>
              <w:left w:val="single" w:sz="4" w:space="0" w:color="DCDCDC"/>
              <w:bottom w:val="single" w:sz="4" w:space="0" w:color="DCDCDC"/>
              <w:right w:val="single" w:sz="4" w:space="0" w:color="DCDCDC"/>
            </w:tcBorders>
          </w:tcPr>
          <w:p w:rsidR="00D541D1" w:rsidRPr="003A6007" w:rsidRDefault="00D062EC" w:rsidP="00AD0E33">
            <w:pPr>
              <w:spacing w:after="200"/>
              <w:rPr>
                <w:lang w:val="en-GB" w:eastAsia="zh-CN"/>
              </w:rPr>
            </w:pPr>
            <w:r>
              <w:rPr>
                <w:rFonts w:hint="eastAsia"/>
                <w:lang w:val="en-GB" w:eastAsia="zh-CN"/>
              </w:rPr>
              <w:t>33,000</w:t>
            </w:r>
          </w:p>
        </w:tc>
      </w:tr>
      <w:tr w:rsidR="00A1271F" w:rsidRPr="003A6007" w:rsidTr="00AD0E33">
        <w:trPr>
          <w:trHeight w:val="594"/>
        </w:trPr>
        <w:tc>
          <w:tcPr>
            <w:tcW w:w="1456" w:type="pct"/>
            <w:tcBorders>
              <w:left w:val="single" w:sz="4" w:space="0" w:color="DCDCDC"/>
              <w:bottom w:val="single" w:sz="4" w:space="0" w:color="DCDCDC"/>
              <w:right w:val="single" w:sz="4" w:space="0" w:color="DCDCDC"/>
            </w:tcBorders>
            <w:vAlign w:val="bottom"/>
          </w:tcPr>
          <w:p w:rsidR="00A1271F" w:rsidRPr="003A6007" w:rsidRDefault="00A1271F" w:rsidP="00AD0E33">
            <w:pPr>
              <w:spacing w:after="200"/>
              <w:rPr>
                <w:lang w:val="en-GB"/>
              </w:rPr>
            </w:pPr>
            <w:r w:rsidRPr="003A6007">
              <w:rPr>
                <w:lang w:val="en-GB"/>
              </w:rPr>
              <w:t>Total</w:t>
            </w:r>
          </w:p>
        </w:tc>
        <w:tc>
          <w:tcPr>
            <w:tcW w:w="1155" w:type="pct"/>
            <w:tcBorders>
              <w:left w:val="single" w:sz="4" w:space="0" w:color="DCDCDC"/>
              <w:bottom w:val="single" w:sz="4" w:space="0" w:color="DCDCDC"/>
              <w:right w:val="single" w:sz="4" w:space="0" w:color="DCDCDC"/>
            </w:tcBorders>
          </w:tcPr>
          <w:p w:rsidR="00A1271F" w:rsidRPr="00A1271F" w:rsidRDefault="00A1271F" w:rsidP="006D4934">
            <w:pPr>
              <w:spacing w:after="200"/>
              <w:rPr>
                <w:rFonts w:asciiTheme="minorHAnsi" w:hAnsiTheme="minorHAnsi"/>
                <w:b/>
                <w:color w:val="515151" w:themeColor="text1"/>
                <w:szCs w:val="22"/>
                <w:lang w:val="en-GB" w:eastAsia="zh-CN"/>
              </w:rPr>
            </w:pPr>
            <w:r>
              <w:rPr>
                <w:rFonts w:asciiTheme="minorHAnsi" w:hAnsiTheme="minorHAnsi" w:hint="eastAsia"/>
                <w:b/>
                <w:color w:val="515151" w:themeColor="text1"/>
                <w:szCs w:val="22"/>
                <w:lang w:val="en-GB" w:eastAsia="zh-CN"/>
              </w:rPr>
              <w:t>0</w:t>
            </w:r>
          </w:p>
        </w:tc>
        <w:tc>
          <w:tcPr>
            <w:tcW w:w="1045" w:type="pct"/>
            <w:tcBorders>
              <w:left w:val="single" w:sz="4" w:space="0" w:color="DCDCDC"/>
              <w:bottom w:val="single" w:sz="4" w:space="0" w:color="DCDCDC"/>
              <w:right w:val="single" w:sz="4" w:space="0" w:color="DCDCDC"/>
            </w:tcBorders>
          </w:tcPr>
          <w:p w:rsidR="00A1271F" w:rsidRPr="00A1271F" w:rsidRDefault="006D4934" w:rsidP="00AD0E33">
            <w:pPr>
              <w:spacing w:after="200"/>
              <w:rPr>
                <w:rFonts w:asciiTheme="minorHAnsi" w:hAnsiTheme="minorHAnsi"/>
                <w:b/>
                <w:color w:val="515151" w:themeColor="text1"/>
                <w:szCs w:val="22"/>
                <w:lang w:val="en-GB" w:eastAsia="zh-CN"/>
              </w:rPr>
            </w:pPr>
            <w:r>
              <w:rPr>
                <w:rFonts w:asciiTheme="minorHAnsi" w:hAnsiTheme="minorHAnsi" w:hint="eastAsia"/>
                <w:b/>
                <w:color w:val="515151" w:themeColor="text1"/>
                <w:szCs w:val="22"/>
                <w:lang w:val="en-GB" w:eastAsia="zh-CN"/>
              </w:rPr>
              <w:t>16</w:t>
            </w:r>
            <w:r w:rsidR="00D062EC">
              <w:rPr>
                <w:rFonts w:asciiTheme="minorHAnsi" w:hAnsiTheme="minorHAnsi" w:hint="eastAsia"/>
                <w:b/>
                <w:color w:val="515151" w:themeColor="text1"/>
                <w:szCs w:val="22"/>
                <w:lang w:val="en-GB" w:eastAsia="zh-CN"/>
              </w:rPr>
              <w:t>5</w:t>
            </w:r>
            <w:r w:rsidR="00A1271F">
              <w:rPr>
                <w:rFonts w:asciiTheme="minorHAnsi" w:hAnsiTheme="minorHAnsi" w:hint="eastAsia"/>
                <w:b/>
                <w:color w:val="515151" w:themeColor="text1"/>
                <w:szCs w:val="22"/>
                <w:lang w:val="en-GB" w:eastAsia="zh-CN"/>
              </w:rPr>
              <w:t>,000</w:t>
            </w:r>
          </w:p>
        </w:tc>
        <w:tc>
          <w:tcPr>
            <w:tcW w:w="1344" w:type="pct"/>
            <w:tcBorders>
              <w:left w:val="single" w:sz="4" w:space="0" w:color="DCDCDC"/>
              <w:bottom w:val="single" w:sz="4" w:space="0" w:color="DCDCDC"/>
              <w:right w:val="single" w:sz="4" w:space="0" w:color="DCDCDC"/>
            </w:tcBorders>
          </w:tcPr>
          <w:p w:rsidR="00A1271F" w:rsidRPr="00A1271F" w:rsidRDefault="00A1271F" w:rsidP="00AD0E33">
            <w:pPr>
              <w:spacing w:after="200"/>
              <w:rPr>
                <w:b/>
                <w:lang w:val="en-GB" w:eastAsia="zh-CN"/>
              </w:rPr>
            </w:pPr>
            <w:r w:rsidRPr="00A1271F">
              <w:rPr>
                <w:rFonts w:hint="eastAsia"/>
                <w:b/>
                <w:lang w:val="en-GB" w:eastAsia="zh-CN"/>
              </w:rPr>
              <w:t>1</w:t>
            </w:r>
            <w:r w:rsidR="006D4934">
              <w:rPr>
                <w:rFonts w:hint="eastAsia"/>
                <w:b/>
                <w:lang w:val="en-GB" w:eastAsia="zh-CN"/>
              </w:rPr>
              <w:t>6</w:t>
            </w:r>
            <w:r w:rsidR="00D062EC">
              <w:rPr>
                <w:rFonts w:hint="eastAsia"/>
                <w:b/>
                <w:lang w:val="en-GB" w:eastAsia="zh-CN"/>
              </w:rPr>
              <w:t>5</w:t>
            </w:r>
            <w:r w:rsidRPr="00A1271F">
              <w:rPr>
                <w:rFonts w:hint="eastAsia"/>
                <w:b/>
                <w:lang w:val="en-GB" w:eastAsia="zh-CN"/>
              </w:rPr>
              <w:t>,000</w:t>
            </w:r>
          </w:p>
        </w:tc>
      </w:tr>
      <w:tr w:rsidR="0052778B" w:rsidRPr="003A6007" w:rsidTr="0052778B">
        <w:trPr>
          <w:cnfStyle w:val="010000000000"/>
          <w:trHeight w:val="594"/>
        </w:trPr>
        <w:tc>
          <w:tcPr>
            <w:tcW w:w="1456" w:type="pct"/>
            <w:tcBorders>
              <w:left w:val="single" w:sz="4" w:space="0" w:color="DCDCDC"/>
              <w:bottom w:val="single" w:sz="4" w:space="0" w:color="DCDCDC"/>
              <w:right w:val="single" w:sz="4" w:space="0" w:color="DCDCDC"/>
            </w:tcBorders>
            <w:vAlign w:val="bottom"/>
          </w:tcPr>
          <w:p w:rsidR="0052778B" w:rsidRPr="0052778B" w:rsidRDefault="0052778B" w:rsidP="00AD0E33">
            <w:pPr>
              <w:rPr>
                <w:lang w:val="en-GB"/>
              </w:rPr>
            </w:pPr>
            <w:r w:rsidRPr="0052778B">
              <w:rPr>
                <w:lang w:val="en-GB"/>
              </w:rPr>
              <w:lastRenderedPageBreak/>
              <w:t>Total number of crediting years</w:t>
            </w:r>
          </w:p>
        </w:tc>
        <w:tc>
          <w:tcPr>
            <w:tcW w:w="3544" w:type="pct"/>
            <w:gridSpan w:val="3"/>
            <w:tcBorders>
              <w:left w:val="single" w:sz="4" w:space="0" w:color="DCDCDC"/>
              <w:bottom w:val="single" w:sz="4" w:space="0" w:color="DCDCDC"/>
              <w:right w:val="single" w:sz="4" w:space="0" w:color="DCDCDC"/>
            </w:tcBorders>
            <w:vAlign w:val="center"/>
          </w:tcPr>
          <w:p w:rsidR="0052778B" w:rsidRPr="00A1271F" w:rsidRDefault="0052778B" w:rsidP="0052778B">
            <w:pPr>
              <w:jc w:val="center"/>
              <w:rPr>
                <w:b w:val="0"/>
                <w:lang w:val="en-GB" w:eastAsia="zh-CN"/>
              </w:rPr>
            </w:pPr>
            <w:r>
              <w:rPr>
                <w:rFonts w:hint="eastAsia"/>
                <w:b w:val="0"/>
                <w:lang w:val="en-GB" w:eastAsia="zh-CN"/>
              </w:rPr>
              <w:t>5</w:t>
            </w:r>
          </w:p>
        </w:tc>
      </w:tr>
    </w:tbl>
    <w:tbl>
      <w:tblPr>
        <w:tblW w:w="9498" w:type="dxa"/>
        <w:tblInd w:w="-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CellMar>
          <w:top w:w="23" w:type="dxa"/>
          <w:bottom w:w="23" w:type="dxa"/>
        </w:tblCellMar>
        <w:tblLook w:val="0160"/>
      </w:tblPr>
      <w:tblGrid>
        <w:gridCol w:w="2834"/>
        <w:gridCol w:w="2128"/>
        <w:gridCol w:w="1983"/>
        <w:gridCol w:w="2553"/>
      </w:tblGrid>
      <w:tr w:rsidR="00A1271F" w:rsidRPr="003A6007" w:rsidTr="00AD0E33">
        <w:trPr>
          <w:cantSplit/>
          <w:trHeight w:val="782"/>
        </w:trPr>
        <w:tc>
          <w:tcPr>
            <w:tcW w:w="1492" w:type="pct"/>
            <w:shd w:val="clear" w:color="auto" w:fill="auto"/>
            <w:vAlign w:val="center"/>
          </w:tcPr>
          <w:p w:rsidR="00A1271F" w:rsidRPr="003A6007" w:rsidRDefault="00A1271F" w:rsidP="00AD0E33">
            <w:pPr>
              <w:spacing w:line="240" w:lineRule="auto"/>
              <w:rPr>
                <w:b/>
                <w:lang w:val="en-GB"/>
              </w:rPr>
            </w:pPr>
            <w:r w:rsidRPr="003A6007">
              <w:rPr>
                <w:b/>
                <w:lang w:val="en-GB"/>
              </w:rPr>
              <w:t>Annual average over the crediting period</w:t>
            </w:r>
          </w:p>
        </w:tc>
        <w:tc>
          <w:tcPr>
            <w:tcW w:w="1120" w:type="pct"/>
            <w:shd w:val="clear" w:color="auto" w:fill="auto"/>
          </w:tcPr>
          <w:p w:rsidR="00A1271F" w:rsidRPr="003A6007" w:rsidRDefault="00A1271F" w:rsidP="00AD0E33">
            <w:pPr>
              <w:rPr>
                <w:lang w:val="en-GB"/>
              </w:rPr>
            </w:pPr>
            <w:r>
              <w:rPr>
                <w:rFonts w:asciiTheme="minorHAnsi" w:hAnsiTheme="minorHAnsi" w:hint="eastAsia"/>
                <w:color w:val="515151" w:themeColor="text1"/>
                <w:szCs w:val="22"/>
                <w:lang w:val="en-GB" w:eastAsia="zh-CN"/>
              </w:rPr>
              <w:t>0</w:t>
            </w:r>
          </w:p>
        </w:tc>
        <w:tc>
          <w:tcPr>
            <w:tcW w:w="1044" w:type="pct"/>
            <w:shd w:val="clear" w:color="auto" w:fill="auto"/>
          </w:tcPr>
          <w:p w:rsidR="00A1271F" w:rsidRPr="003A6007" w:rsidRDefault="00D062EC" w:rsidP="00AD0E33">
            <w:pPr>
              <w:rPr>
                <w:lang w:val="en-GB" w:eastAsia="zh-CN"/>
              </w:rPr>
            </w:pPr>
            <w:r>
              <w:rPr>
                <w:rFonts w:hint="eastAsia"/>
                <w:lang w:val="en-GB" w:eastAsia="zh-CN"/>
              </w:rPr>
              <w:t>33,000</w:t>
            </w:r>
          </w:p>
        </w:tc>
        <w:tc>
          <w:tcPr>
            <w:tcW w:w="1344" w:type="pct"/>
            <w:shd w:val="clear" w:color="auto" w:fill="auto"/>
          </w:tcPr>
          <w:p w:rsidR="00A1271F" w:rsidRPr="003A6007" w:rsidRDefault="00D062EC" w:rsidP="00AD0E33">
            <w:pPr>
              <w:rPr>
                <w:lang w:val="en-GB" w:eastAsia="zh-CN"/>
              </w:rPr>
            </w:pPr>
            <w:r>
              <w:rPr>
                <w:rFonts w:hint="eastAsia"/>
                <w:lang w:val="en-GB" w:eastAsia="zh-CN"/>
              </w:rPr>
              <w:t>33,000</w:t>
            </w:r>
          </w:p>
        </w:tc>
      </w:tr>
    </w:tbl>
    <w:p w:rsidR="00CE5027" w:rsidRDefault="00CE5027" w:rsidP="003A6007">
      <w:pPr>
        <w:rPr>
          <w:b/>
          <w:lang w:val="en-GB" w:eastAsia="zh-CN"/>
        </w:rPr>
      </w:pPr>
    </w:p>
    <w:p w:rsidR="00A1271F" w:rsidRPr="003A6007" w:rsidRDefault="00A1271F" w:rsidP="003A6007">
      <w:pPr>
        <w:rPr>
          <w:b/>
          <w:lang w:val="en-GB" w:eastAsia="zh-CN"/>
        </w:rPr>
      </w:pPr>
    </w:p>
    <w:p w:rsidR="00A10B8A" w:rsidRPr="00A10B8A" w:rsidRDefault="00A10B8A" w:rsidP="00A10B8A">
      <w:pPr>
        <w:pStyle w:val="SectionList"/>
      </w:pPr>
      <w:r w:rsidRPr="00A10B8A">
        <w:t>Monitoring plan</w:t>
      </w:r>
    </w:p>
    <w:p w:rsidR="00A10B8A" w:rsidRPr="00A10B8A" w:rsidRDefault="00A10B8A" w:rsidP="00A10B8A">
      <w:pPr>
        <w:pStyle w:val="SectionList2nd"/>
        <w:rPr>
          <w:rFonts w:eastAsia="MS Mincho"/>
        </w:rPr>
      </w:pPr>
      <w:r w:rsidRPr="00A10B8A">
        <w:rPr>
          <w:rFonts w:eastAsia="MS Mincho"/>
        </w:rPr>
        <w:tab/>
        <w:t>Data and parameters to be monitored</w:t>
      </w:r>
    </w:p>
    <w:p w:rsidR="007F6359" w:rsidRDefault="007F6359" w:rsidP="00A10B8A">
      <w:pPr>
        <w:rPr>
          <w:lang w:val="en-GB" w:eastAsia="zh-CN"/>
        </w:rPr>
      </w:pPr>
    </w:p>
    <w:p w:rsidR="007F6359" w:rsidRDefault="007F6359" w:rsidP="007F6359">
      <w:pPr>
        <w:rPr>
          <w:b/>
          <w:lang w:val="en-GB" w:eastAsia="zh-CN"/>
        </w:rPr>
      </w:pPr>
      <w:r w:rsidRPr="00A10B8A">
        <w:rPr>
          <w:b/>
          <w:lang w:val="en-GB"/>
        </w:rPr>
        <w:t>SDG 13</w:t>
      </w:r>
    </w:p>
    <w:p w:rsidR="007F6359" w:rsidRDefault="007F6359" w:rsidP="007F6359">
      <w:pPr>
        <w:rPr>
          <w:b/>
          <w:lang w:val="en-GB" w:eastAsia="zh-CN"/>
        </w:rPr>
      </w:pPr>
    </w:p>
    <w:tbl>
      <w:tblPr>
        <w:tblStyle w:val="5-12"/>
        <w:tblpPr w:leftFromText="180" w:rightFromText="180" w:vertAnchor="text" w:horzAnchor="margin" w:tblpY="219"/>
        <w:tblW w:w="5000" w:type="pct"/>
        <w:tblCellMar>
          <w:top w:w="57" w:type="dxa"/>
        </w:tblCellMar>
        <w:tblLook w:val="0680"/>
      </w:tblPr>
      <w:tblGrid>
        <w:gridCol w:w="3041"/>
        <w:gridCol w:w="6807"/>
      </w:tblGrid>
      <w:tr w:rsidR="007F6359" w:rsidRPr="00355EF5" w:rsidTr="007F6359">
        <w:trPr>
          <w:trHeight w:val="280"/>
        </w:trPr>
        <w:tc>
          <w:tcPr>
            <w:cnfStyle w:val="001000000000"/>
            <w:tcW w:w="1544" w:type="pct"/>
          </w:tcPr>
          <w:p w:rsidR="007F6359" w:rsidRPr="00355EF5" w:rsidRDefault="007F6359" w:rsidP="007F6359">
            <w:pPr>
              <w:spacing w:after="200" w:line="276" w:lineRule="auto"/>
              <w:contextualSpacing w:val="0"/>
              <w:rPr>
                <w:color w:val="FFFFFF" w:themeColor="background1"/>
                <w:lang w:val="en-GB"/>
              </w:rPr>
            </w:pPr>
            <w:r w:rsidRPr="00355EF5">
              <w:rPr>
                <w:color w:val="FFFFFF" w:themeColor="background1"/>
                <w:lang w:val="en-GB"/>
              </w:rPr>
              <w:t>Data/parameter</w:t>
            </w:r>
          </w:p>
        </w:tc>
        <w:tc>
          <w:tcPr>
            <w:tcW w:w="3456" w:type="pct"/>
          </w:tcPr>
          <w:p w:rsidR="007F6359" w:rsidRPr="00323DBF" w:rsidRDefault="007F6359" w:rsidP="007F6359">
            <w:pPr>
              <w:cnfStyle w:val="000000000000"/>
              <w:rPr>
                <w:rFonts w:cs="Calibri"/>
                <w:lang w:eastAsia="zh-CN"/>
              </w:rPr>
            </w:pPr>
            <w:r>
              <w:rPr>
                <w:rFonts w:cs="Calibri" w:hint="eastAsia"/>
                <w:lang w:eastAsia="zh-CN"/>
              </w:rPr>
              <w:t>Q</w:t>
            </w:r>
            <w:r>
              <w:rPr>
                <w:rFonts w:cs="Calibri" w:hint="eastAsia"/>
                <w:vertAlign w:val="subscript"/>
                <w:lang w:eastAsia="zh-CN"/>
              </w:rPr>
              <w:t>p,y</w:t>
            </w:r>
          </w:p>
        </w:tc>
      </w:tr>
      <w:tr w:rsidR="007F6359" w:rsidRPr="00355EF5" w:rsidTr="007F6359">
        <w:trPr>
          <w:trHeight w:val="281"/>
        </w:trPr>
        <w:tc>
          <w:tcPr>
            <w:cnfStyle w:val="001000000000"/>
            <w:tcW w:w="1544" w:type="pct"/>
          </w:tcPr>
          <w:p w:rsidR="007F6359" w:rsidRPr="00355EF5" w:rsidRDefault="007F6359" w:rsidP="007F6359">
            <w:pPr>
              <w:spacing w:after="200" w:line="276" w:lineRule="auto"/>
              <w:contextualSpacing w:val="0"/>
              <w:rPr>
                <w:color w:val="FFFFFF" w:themeColor="background1"/>
                <w:lang w:val="en-GB"/>
              </w:rPr>
            </w:pPr>
            <w:r w:rsidRPr="00355EF5">
              <w:rPr>
                <w:color w:val="FFFFFF" w:themeColor="background1"/>
                <w:lang w:val="en-GB"/>
              </w:rPr>
              <w:t>Unit</w:t>
            </w:r>
          </w:p>
        </w:tc>
        <w:tc>
          <w:tcPr>
            <w:tcW w:w="3456" w:type="pct"/>
          </w:tcPr>
          <w:p w:rsidR="007F6359" w:rsidRPr="00323DBF" w:rsidRDefault="007F6359" w:rsidP="007F6359">
            <w:pPr>
              <w:cnfStyle w:val="000000000000"/>
              <w:rPr>
                <w:rFonts w:cs="Calibri"/>
                <w:lang w:eastAsia="zh-CN"/>
              </w:rPr>
            </w:pPr>
            <w:r w:rsidRPr="00323DBF">
              <w:rPr>
                <w:rFonts w:cs="Calibri"/>
              </w:rPr>
              <w:t>L</w:t>
            </w:r>
            <w:r w:rsidR="00854098">
              <w:rPr>
                <w:rFonts w:cs="Calibri" w:hint="eastAsia"/>
                <w:lang w:eastAsia="zh-CN"/>
              </w:rPr>
              <w:t>itres per person per day</w:t>
            </w:r>
          </w:p>
        </w:tc>
      </w:tr>
      <w:tr w:rsidR="007F6359" w:rsidRPr="00355EF5" w:rsidTr="007F6359">
        <w:trPr>
          <w:trHeight w:val="280"/>
        </w:trPr>
        <w:tc>
          <w:tcPr>
            <w:cnfStyle w:val="001000000000"/>
            <w:tcW w:w="1544" w:type="pct"/>
          </w:tcPr>
          <w:p w:rsidR="007F6359" w:rsidRPr="00355EF5" w:rsidRDefault="007F6359" w:rsidP="007F6359">
            <w:pPr>
              <w:spacing w:after="200" w:line="276" w:lineRule="auto"/>
              <w:contextualSpacing w:val="0"/>
              <w:rPr>
                <w:color w:val="FFFFFF" w:themeColor="background1"/>
                <w:lang w:val="en-GB"/>
              </w:rPr>
            </w:pPr>
            <w:r w:rsidRPr="00355EF5">
              <w:rPr>
                <w:color w:val="FFFFFF" w:themeColor="background1"/>
                <w:lang w:val="en-GB"/>
              </w:rPr>
              <w:t>Description</w:t>
            </w:r>
          </w:p>
        </w:tc>
        <w:tc>
          <w:tcPr>
            <w:tcW w:w="3456" w:type="pct"/>
          </w:tcPr>
          <w:p w:rsidR="007F6359" w:rsidRPr="00323DBF" w:rsidRDefault="007F6359" w:rsidP="007F6359">
            <w:pPr>
              <w:cnfStyle w:val="000000000000"/>
              <w:rPr>
                <w:rFonts w:cs="Calibri"/>
              </w:rPr>
            </w:pPr>
            <w:r w:rsidRPr="00540AE6">
              <w:rPr>
                <w:lang w:val="en-GB" w:eastAsia="zh-CN"/>
              </w:rPr>
              <w:t>Quantity</w:t>
            </w:r>
            <w:r>
              <w:rPr>
                <w:lang w:val="en-GB" w:eastAsia="zh-CN"/>
              </w:rPr>
              <w:t xml:space="preserve"> of </w:t>
            </w:r>
            <w:r>
              <w:rPr>
                <w:rFonts w:hint="eastAsia"/>
                <w:lang w:val="en-GB" w:eastAsia="zh-CN"/>
              </w:rPr>
              <w:t>safe</w:t>
            </w:r>
            <w:r w:rsidRPr="00540AE6">
              <w:rPr>
                <w:lang w:val="en-GB" w:eastAsia="zh-CN"/>
              </w:rPr>
              <w:t xml:space="preserve"> water </w:t>
            </w:r>
            <w:r>
              <w:rPr>
                <w:rFonts w:hint="eastAsia"/>
                <w:lang w:val="en-GB" w:eastAsia="zh-CN"/>
              </w:rPr>
              <w:t>in litres consumed in the project scenario p and supplied by project technology per person per day</w:t>
            </w:r>
          </w:p>
        </w:tc>
      </w:tr>
      <w:tr w:rsidR="007F6359" w:rsidRPr="00355EF5" w:rsidTr="007F6359">
        <w:trPr>
          <w:trHeight w:val="281"/>
        </w:trPr>
        <w:tc>
          <w:tcPr>
            <w:cnfStyle w:val="001000000000"/>
            <w:tcW w:w="1544" w:type="pct"/>
          </w:tcPr>
          <w:p w:rsidR="007F6359" w:rsidRPr="00355EF5" w:rsidRDefault="007F6359" w:rsidP="007F6359">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Pr>
          <w:p w:rsidR="007F6359" w:rsidRPr="00323DBF" w:rsidRDefault="00854098" w:rsidP="00B314D5">
            <w:pPr>
              <w:cnfStyle w:val="000000000000"/>
              <w:rPr>
                <w:rFonts w:cs="Calibri"/>
                <w:lang w:eastAsia="zh-CN"/>
              </w:rPr>
            </w:pPr>
            <w:r>
              <w:rPr>
                <w:rFonts w:cs="Calibri" w:hint="eastAsia"/>
                <w:lang w:eastAsia="zh-CN"/>
              </w:rPr>
              <w:t>W</w:t>
            </w:r>
            <w:r w:rsidR="007F6359">
              <w:rPr>
                <w:rFonts w:cs="Calibri"/>
              </w:rPr>
              <w:t xml:space="preserve">ater </w:t>
            </w:r>
            <w:r w:rsidR="007F6359">
              <w:rPr>
                <w:rFonts w:cs="Calibri" w:hint="eastAsia"/>
                <w:lang w:eastAsia="zh-CN"/>
              </w:rPr>
              <w:t>c</w:t>
            </w:r>
            <w:r w:rsidR="007F6359">
              <w:rPr>
                <w:rFonts w:cs="Calibri"/>
              </w:rPr>
              <w:t xml:space="preserve">onsumption </w:t>
            </w:r>
            <w:r w:rsidR="007F6359">
              <w:rPr>
                <w:rFonts w:cs="Calibri" w:hint="eastAsia"/>
                <w:lang w:eastAsia="zh-CN"/>
              </w:rPr>
              <w:t>f</w:t>
            </w:r>
            <w:r w:rsidR="007F6359">
              <w:rPr>
                <w:rFonts w:cs="Calibri"/>
              </w:rPr>
              <w:t xml:space="preserve">ield </w:t>
            </w:r>
            <w:r w:rsidR="007F6359">
              <w:rPr>
                <w:rFonts w:cs="Calibri" w:hint="eastAsia"/>
                <w:lang w:eastAsia="zh-CN"/>
              </w:rPr>
              <w:t>t</w:t>
            </w:r>
            <w:r w:rsidR="007F6359" w:rsidRPr="00323DBF">
              <w:rPr>
                <w:rFonts w:cs="Calibri"/>
              </w:rPr>
              <w:t>est</w:t>
            </w:r>
          </w:p>
        </w:tc>
      </w:tr>
      <w:tr w:rsidR="007F6359" w:rsidRPr="00355EF5" w:rsidTr="007F6359">
        <w:trPr>
          <w:trHeight w:val="281"/>
        </w:trPr>
        <w:tc>
          <w:tcPr>
            <w:cnfStyle w:val="001000000000"/>
            <w:tcW w:w="1544" w:type="pct"/>
          </w:tcPr>
          <w:p w:rsidR="007F6359" w:rsidRPr="00355EF5" w:rsidRDefault="007F6359" w:rsidP="007F6359">
            <w:pPr>
              <w:spacing w:after="200" w:line="276" w:lineRule="auto"/>
              <w:contextualSpacing w:val="0"/>
              <w:rPr>
                <w:color w:val="FFFFFF" w:themeColor="background1"/>
                <w:lang w:val="en-GB"/>
              </w:rPr>
            </w:pPr>
            <w:r w:rsidRPr="00355EF5">
              <w:rPr>
                <w:color w:val="FFFFFF" w:themeColor="background1"/>
                <w:lang w:val="en-GB"/>
              </w:rPr>
              <w:t>Value(s) applied</w:t>
            </w:r>
          </w:p>
        </w:tc>
        <w:tc>
          <w:tcPr>
            <w:tcW w:w="3456" w:type="pct"/>
          </w:tcPr>
          <w:p w:rsidR="007F6359" w:rsidRPr="00323DBF" w:rsidRDefault="007F6359" w:rsidP="007F6359">
            <w:pPr>
              <w:cnfStyle w:val="000000000000"/>
              <w:rPr>
                <w:rFonts w:cs="Calibri"/>
                <w:lang w:eastAsia="zh-CN"/>
              </w:rPr>
            </w:pPr>
            <w:r w:rsidRPr="00384B4F">
              <w:rPr>
                <w:rFonts w:hint="eastAsia"/>
                <w:lang w:eastAsia="zh-CN"/>
              </w:rPr>
              <w:t>7</w:t>
            </w:r>
          </w:p>
        </w:tc>
      </w:tr>
      <w:tr w:rsidR="007F6359" w:rsidRPr="00355EF5" w:rsidTr="007F6359">
        <w:tc>
          <w:tcPr>
            <w:cnfStyle w:val="001000000000"/>
            <w:tcW w:w="1544" w:type="pct"/>
          </w:tcPr>
          <w:p w:rsidR="007F6359" w:rsidRPr="00355EF5" w:rsidRDefault="007F6359" w:rsidP="007F6359">
            <w:pPr>
              <w:spacing w:after="200" w:line="276" w:lineRule="auto"/>
              <w:contextualSpacing w:val="0"/>
              <w:rPr>
                <w:color w:val="FFFFFF" w:themeColor="background1"/>
                <w:lang w:val="en-GB"/>
              </w:rPr>
            </w:pPr>
            <w:r w:rsidRPr="005554F6">
              <w:rPr>
                <w:color w:val="FFFFFF" w:themeColor="background1"/>
                <w:lang w:val="en-GB"/>
              </w:rPr>
              <w:t>Measurement methods and procedures</w:t>
            </w:r>
            <w:r w:rsidRPr="00355EF5" w:rsidDel="007453B2">
              <w:rPr>
                <w:color w:val="FFFFFF" w:themeColor="background1"/>
                <w:lang w:val="en-GB"/>
              </w:rPr>
              <w:t xml:space="preserve"> </w:t>
            </w:r>
          </w:p>
        </w:tc>
        <w:tc>
          <w:tcPr>
            <w:tcW w:w="3456" w:type="pct"/>
          </w:tcPr>
          <w:p w:rsidR="007F6359" w:rsidRPr="003F736A" w:rsidRDefault="0058344C" w:rsidP="000D186F">
            <w:pPr>
              <w:pStyle w:val="RegTableText"/>
              <w:numPr>
                <w:ilvl w:val="0"/>
                <w:numId w:val="45"/>
              </w:numPr>
              <w:cnfStyle w:val="000000000000"/>
              <w:rPr>
                <w:rFonts w:ascii="Verdana" w:eastAsiaTheme="minorEastAsia" w:hAnsi="Verdana" w:cs="Times New Roman (Body CS)"/>
                <w:color w:val="4D4D4C"/>
                <w:szCs w:val="24"/>
                <w:lang w:eastAsia="zh-CN"/>
              </w:rPr>
            </w:pPr>
            <w:r>
              <w:rPr>
                <w:rFonts w:ascii="Verdana" w:eastAsiaTheme="minorEastAsia" w:hAnsi="Verdana" w:cs="Times New Roman (Body CS)" w:hint="eastAsia"/>
                <w:color w:val="4D4D4C"/>
                <w:szCs w:val="24"/>
                <w:lang w:eastAsia="zh-CN"/>
              </w:rPr>
              <w:t>The data applied here is from estimation. It will be</w:t>
            </w:r>
            <w:r>
              <w:rPr>
                <w:rFonts w:ascii="Avenir Roman" w:hAnsi="Avenir Roman" w:hint="eastAsia"/>
                <w:szCs w:val="22"/>
                <w:lang w:eastAsia="zh-CN"/>
              </w:rPr>
              <w:t xml:space="preserve"> </w:t>
            </w:r>
            <w:r w:rsidRPr="0058344C">
              <w:rPr>
                <w:rFonts w:ascii="Verdana" w:eastAsiaTheme="minorEastAsia" w:hAnsi="Verdana" w:cs="Times New Roman (Body CS)" w:hint="eastAsia"/>
                <w:color w:val="4D4D4C"/>
                <w:szCs w:val="24"/>
                <w:lang w:eastAsia="zh-CN"/>
              </w:rPr>
              <w:t>determined by water consumption field test in monitoring periods</w:t>
            </w:r>
            <w:r w:rsidR="007F6359" w:rsidRPr="003F736A">
              <w:rPr>
                <w:rFonts w:ascii="Verdana" w:eastAsiaTheme="minorEastAsia" w:hAnsi="Verdana" w:cs="Times New Roman (Body CS)" w:hint="eastAsia"/>
                <w:color w:val="4D4D4C"/>
                <w:szCs w:val="24"/>
                <w:lang w:eastAsia="zh-CN"/>
              </w:rPr>
              <w:t xml:space="preserve"> through sampling survey as per the applied methodology. </w:t>
            </w:r>
            <w:r w:rsidR="007F6359">
              <w:rPr>
                <w:rFonts w:ascii="Verdana" w:eastAsiaTheme="minorEastAsia" w:hAnsi="Verdana" w:cs="Times New Roman (Body CS)" w:hint="eastAsia"/>
                <w:color w:val="4D4D4C"/>
                <w:szCs w:val="24"/>
                <w:lang w:eastAsia="zh-CN"/>
              </w:rPr>
              <w:t xml:space="preserve">According to the applied methodology, the cap value for full-day premises is 7. So we </w:t>
            </w:r>
            <w:r>
              <w:rPr>
                <w:rFonts w:ascii="Verdana" w:eastAsiaTheme="minorEastAsia" w:hAnsi="Verdana" w:cs="Times New Roman (Body CS)" w:hint="eastAsia"/>
                <w:color w:val="4D4D4C"/>
                <w:szCs w:val="24"/>
                <w:lang w:eastAsia="zh-CN"/>
              </w:rPr>
              <w:t xml:space="preserve">will </w:t>
            </w:r>
            <w:r w:rsidR="007F6359">
              <w:rPr>
                <w:rFonts w:ascii="Verdana" w:eastAsiaTheme="minorEastAsia" w:hAnsi="Verdana" w:cs="Times New Roman (Body CS)" w:hint="eastAsia"/>
                <w:color w:val="4D4D4C"/>
                <w:szCs w:val="24"/>
                <w:lang w:eastAsia="zh-CN"/>
              </w:rPr>
              <w:t xml:space="preserve">choose </w:t>
            </w:r>
            <w:r>
              <w:rPr>
                <w:rFonts w:ascii="Verdana" w:eastAsiaTheme="minorEastAsia" w:hAnsi="Verdana" w:cs="Times New Roman (Body CS)" w:hint="eastAsia"/>
                <w:color w:val="4D4D4C"/>
                <w:szCs w:val="24"/>
                <w:lang w:eastAsia="zh-CN"/>
              </w:rPr>
              <w:t xml:space="preserve">the smaller value between </w:t>
            </w:r>
            <w:r w:rsidR="007F6359">
              <w:rPr>
                <w:rFonts w:ascii="Verdana" w:eastAsiaTheme="minorEastAsia" w:hAnsi="Verdana" w:cs="Times New Roman (Body CS)" w:hint="eastAsia"/>
                <w:color w:val="4D4D4C"/>
                <w:szCs w:val="24"/>
                <w:lang w:eastAsia="zh-CN"/>
              </w:rPr>
              <w:t xml:space="preserve">the cap value </w:t>
            </w:r>
            <w:r>
              <w:rPr>
                <w:rFonts w:ascii="Verdana" w:eastAsiaTheme="minorEastAsia" w:hAnsi="Verdana" w:cs="Times New Roman (Body CS)" w:hint="eastAsia"/>
                <w:color w:val="4D4D4C"/>
                <w:szCs w:val="24"/>
                <w:lang w:eastAsia="zh-CN"/>
              </w:rPr>
              <w:t xml:space="preserve">and the value from test </w:t>
            </w:r>
            <w:r w:rsidR="007F6359">
              <w:rPr>
                <w:rFonts w:ascii="Verdana" w:eastAsiaTheme="minorEastAsia" w:hAnsi="Verdana" w:cs="Times New Roman (Body CS)" w:hint="eastAsia"/>
                <w:color w:val="4D4D4C"/>
                <w:szCs w:val="24"/>
                <w:lang w:eastAsia="zh-CN"/>
              </w:rPr>
              <w:t>for conservativeness.</w:t>
            </w:r>
          </w:p>
        </w:tc>
      </w:tr>
      <w:tr w:rsidR="007F6359" w:rsidRPr="00355EF5" w:rsidTr="007F6359">
        <w:tc>
          <w:tcPr>
            <w:cnfStyle w:val="001000000000"/>
            <w:tcW w:w="1544" w:type="pct"/>
          </w:tcPr>
          <w:p w:rsidR="007F6359" w:rsidRPr="005554F6" w:rsidRDefault="007F6359" w:rsidP="007F6359">
            <w:pPr>
              <w:spacing w:line="276" w:lineRule="auto"/>
              <w:contextualSpacing w:val="0"/>
              <w:rPr>
                <w:color w:val="FFFFFF" w:themeColor="background1"/>
                <w:lang w:val="en-GB"/>
              </w:rPr>
            </w:pPr>
            <w:r w:rsidRPr="005554F6">
              <w:rPr>
                <w:color w:val="FFFFFF" w:themeColor="background1"/>
                <w:lang w:val="en-GB"/>
              </w:rPr>
              <w:t>Monitoring frequency</w:t>
            </w:r>
          </w:p>
        </w:tc>
        <w:tc>
          <w:tcPr>
            <w:tcW w:w="3456" w:type="pct"/>
          </w:tcPr>
          <w:p w:rsidR="007F6359" w:rsidRPr="003F736A" w:rsidRDefault="007F6359" w:rsidP="007F6359">
            <w:pPr>
              <w:pStyle w:val="RegTableText"/>
              <w:numPr>
                <w:ilvl w:val="0"/>
                <w:numId w:val="45"/>
              </w:numPr>
              <w:cnfStyle w:val="000000000000"/>
              <w:rPr>
                <w:rFonts w:ascii="Verdana" w:eastAsiaTheme="minorEastAsia" w:hAnsi="Verdana" w:cs="Times New Roman (Body CS)"/>
                <w:color w:val="4D4D4C"/>
                <w:szCs w:val="24"/>
                <w:lang w:eastAsia="zh-CN"/>
              </w:rPr>
            </w:pPr>
            <w:r w:rsidRPr="005554F6">
              <w:rPr>
                <w:rFonts w:ascii="Verdana" w:eastAsiaTheme="minorEastAsia" w:hAnsi="Verdana" w:cs="Times New Roman (Body CS)"/>
                <w:color w:val="4D4D4C"/>
                <w:szCs w:val="24"/>
                <w:lang w:eastAsia="zh-CN"/>
              </w:rPr>
              <w:t>At least biennially</w:t>
            </w:r>
          </w:p>
        </w:tc>
      </w:tr>
      <w:tr w:rsidR="007F6359" w:rsidRPr="00355EF5" w:rsidTr="007F6359">
        <w:tc>
          <w:tcPr>
            <w:cnfStyle w:val="001000000000"/>
            <w:tcW w:w="1544" w:type="pct"/>
          </w:tcPr>
          <w:p w:rsidR="007F6359" w:rsidRPr="005554F6" w:rsidRDefault="007F6359" w:rsidP="007F6359">
            <w:pPr>
              <w:spacing w:line="276" w:lineRule="auto"/>
              <w:contextualSpacing w:val="0"/>
              <w:rPr>
                <w:color w:val="FFFFFF" w:themeColor="background1"/>
                <w:lang w:val="en-GB"/>
              </w:rPr>
            </w:pPr>
            <w:r w:rsidRPr="005554F6">
              <w:rPr>
                <w:color w:val="FFFFFF" w:themeColor="background1"/>
                <w:lang w:val="en-GB"/>
              </w:rPr>
              <w:t>QA/QC procedures</w:t>
            </w:r>
          </w:p>
        </w:tc>
        <w:tc>
          <w:tcPr>
            <w:tcW w:w="3456" w:type="pct"/>
          </w:tcPr>
          <w:p w:rsidR="007F6359" w:rsidRPr="003F736A" w:rsidRDefault="007F6359" w:rsidP="007F6359">
            <w:pPr>
              <w:pStyle w:val="RegTableText"/>
              <w:numPr>
                <w:ilvl w:val="0"/>
                <w:numId w:val="45"/>
              </w:numPr>
              <w:cnfStyle w:val="000000000000"/>
              <w:rPr>
                <w:rFonts w:ascii="Verdana" w:eastAsiaTheme="minorEastAsia" w:hAnsi="Verdana" w:cs="Times New Roman (Body CS)"/>
                <w:color w:val="4D4D4C"/>
                <w:szCs w:val="24"/>
                <w:lang w:eastAsia="zh-CN"/>
              </w:rPr>
            </w:pPr>
            <w:r w:rsidRPr="005554F6">
              <w:rPr>
                <w:rFonts w:ascii="Verdana" w:eastAsiaTheme="minorEastAsia" w:hAnsi="Verdana" w:cs="Times New Roman (Body CS)"/>
                <w:color w:val="4D4D4C"/>
                <w:szCs w:val="24"/>
                <w:lang w:eastAsia="zh-CN"/>
              </w:rPr>
              <w:t>Transparent data analysis and reporting</w:t>
            </w:r>
          </w:p>
        </w:tc>
      </w:tr>
      <w:tr w:rsidR="007F6359" w:rsidRPr="00355EF5" w:rsidTr="007F6359">
        <w:trPr>
          <w:trHeight w:val="248"/>
        </w:trPr>
        <w:tc>
          <w:tcPr>
            <w:cnfStyle w:val="001000000000"/>
            <w:tcW w:w="1544" w:type="pct"/>
          </w:tcPr>
          <w:p w:rsidR="007F6359" w:rsidRPr="00355EF5" w:rsidRDefault="007F6359" w:rsidP="007F6359">
            <w:pPr>
              <w:spacing w:after="200" w:line="276" w:lineRule="auto"/>
              <w:contextualSpacing w:val="0"/>
              <w:rPr>
                <w:color w:val="FFFFFF" w:themeColor="background1"/>
                <w:lang w:val="en-GB"/>
              </w:rPr>
            </w:pPr>
            <w:r w:rsidRPr="00355EF5">
              <w:rPr>
                <w:color w:val="FFFFFF" w:themeColor="background1"/>
                <w:lang w:val="en-GB"/>
              </w:rPr>
              <w:t>Purpose of data</w:t>
            </w:r>
          </w:p>
        </w:tc>
        <w:tc>
          <w:tcPr>
            <w:tcW w:w="3456" w:type="pct"/>
          </w:tcPr>
          <w:p w:rsidR="007F6359" w:rsidRPr="003F736A" w:rsidRDefault="007F6359" w:rsidP="007F6359">
            <w:pPr>
              <w:pStyle w:val="RegTableText"/>
              <w:numPr>
                <w:ilvl w:val="0"/>
                <w:numId w:val="45"/>
              </w:numPr>
              <w:cnfStyle w:val="000000000000"/>
              <w:rPr>
                <w:rFonts w:ascii="Verdana" w:eastAsiaTheme="minorEastAsia" w:hAnsi="Verdana" w:cs="Times New Roman (Body CS)"/>
                <w:color w:val="4D4D4C"/>
                <w:szCs w:val="24"/>
                <w:lang w:eastAsia="zh-CN"/>
              </w:rPr>
            </w:pPr>
            <w:r w:rsidRPr="003F736A">
              <w:rPr>
                <w:rFonts w:ascii="Verdana" w:eastAsiaTheme="minorEastAsia" w:hAnsi="Verdana" w:cs="Times New Roman (Body CS)" w:hint="eastAsia"/>
                <w:color w:val="4D4D4C"/>
                <w:szCs w:val="24"/>
                <w:lang w:eastAsia="zh-CN"/>
              </w:rPr>
              <w:t>Ca</w:t>
            </w:r>
            <w:r>
              <w:rPr>
                <w:rFonts w:ascii="Verdana" w:eastAsiaTheme="minorEastAsia" w:hAnsi="Verdana" w:cs="Times New Roman (Body CS)" w:hint="eastAsia"/>
                <w:color w:val="4D4D4C"/>
                <w:szCs w:val="24"/>
                <w:lang w:eastAsia="zh-CN"/>
              </w:rPr>
              <w:t>lculation of baseline</w:t>
            </w:r>
            <w:r w:rsidRPr="003F736A">
              <w:rPr>
                <w:rFonts w:ascii="Verdana" w:eastAsiaTheme="minorEastAsia" w:hAnsi="Verdana" w:cs="Times New Roman (Body CS)" w:hint="eastAsia"/>
                <w:color w:val="4D4D4C"/>
                <w:szCs w:val="24"/>
                <w:lang w:eastAsia="zh-CN"/>
              </w:rPr>
              <w:t xml:space="preserve"> emissions</w:t>
            </w:r>
          </w:p>
        </w:tc>
      </w:tr>
      <w:tr w:rsidR="007F6359" w:rsidRPr="00355EF5" w:rsidTr="007F6359">
        <w:trPr>
          <w:trHeight w:val="249"/>
        </w:trPr>
        <w:tc>
          <w:tcPr>
            <w:cnfStyle w:val="001000000000"/>
            <w:tcW w:w="1544" w:type="pct"/>
          </w:tcPr>
          <w:p w:rsidR="007F6359" w:rsidRPr="00355EF5" w:rsidRDefault="007F6359" w:rsidP="007F6359">
            <w:pPr>
              <w:spacing w:after="200" w:line="276" w:lineRule="auto"/>
              <w:contextualSpacing w:val="0"/>
              <w:rPr>
                <w:color w:val="FFFFFF" w:themeColor="background1"/>
                <w:lang w:val="en-GB"/>
              </w:rPr>
            </w:pPr>
            <w:r w:rsidRPr="00355EF5">
              <w:rPr>
                <w:color w:val="FFFFFF" w:themeColor="background1"/>
                <w:lang w:val="en-GB"/>
              </w:rPr>
              <w:t>Additional comment</w:t>
            </w:r>
          </w:p>
        </w:tc>
        <w:tc>
          <w:tcPr>
            <w:tcW w:w="3456" w:type="pct"/>
          </w:tcPr>
          <w:p w:rsidR="007F6359" w:rsidRPr="00355EF5" w:rsidRDefault="007F6359" w:rsidP="007F6359">
            <w:pPr>
              <w:spacing w:after="200" w:line="276" w:lineRule="auto"/>
              <w:contextualSpacing w:val="0"/>
              <w:cnfStyle w:val="000000000000"/>
              <w:rPr>
                <w:lang w:val="en-GB" w:eastAsia="zh-CN"/>
              </w:rPr>
            </w:pPr>
            <w:r>
              <w:rPr>
                <w:rFonts w:cs="Calibri" w:hint="eastAsia"/>
                <w:lang w:eastAsia="zh-CN"/>
              </w:rPr>
              <w:t>-</w:t>
            </w:r>
          </w:p>
        </w:tc>
      </w:tr>
    </w:tbl>
    <w:p w:rsidR="007F6359" w:rsidRPr="00A10B8A" w:rsidRDefault="007F6359" w:rsidP="007F6359">
      <w:pPr>
        <w:rPr>
          <w:b/>
          <w:lang w:val="en-GB" w:eastAsia="zh-CN"/>
        </w:rPr>
      </w:pPr>
    </w:p>
    <w:tbl>
      <w:tblPr>
        <w:tblStyle w:val="5-12"/>
        <w:tblpPr w:leftFromText="180" w:rightFromText="180" w:vertAnchor="text" w:horzAnchor="margin" w:tblpY="219"/>
        <w:tblW w:w="4882" w:type="pct"/>
        <w:tblCellMar>
          <w:top w:w="57" w:type="dxa"/>
        </w:tblCellMar>
        <w:tblLook w:val="0680"/>
      </w:tblPr>
      <w:tblGrid>
        <w:gridCol w:w="2925"/>
        <w:gridCol w:w="6691"/>
      </w:tblGrid>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Data / Parameter</w:t>
            </w:r>
          </w:p>
        </w:tc>
        <w:tc>
          <w:tcPr>
            <w:tcW w:w="3479" w:type="pct"/>
          </w:tcPr>
          <w:p w:rsidR="007F6359" w:rsidRPr="00323DBF" w:rsidRDefault="007F6359" w:rsidP="007F6359">
            <w:pPr>
              <w:cnfStyle w:val="000000000000"/>
              <w:rPr>
                <w:rFonts w:cs="Calibri"/>
              </w:rPr>
            </w:pPr>
            <w:r w:rsidRPr="00323DBF">
              <w:rPr>
                <w:rFonts w:cs="Calibri"/>
              </w:rPr>
              <w:t>Q</w:t>
            </w:r>
            <w:r w:rsidRPr="00890364">
              <w:rPr>
                <w:rFonts w:cs="Calibri"/>
                <w:vertAlign w:val="subscript"/>
              </w:rPr>
              <w:t>p,rawboil,y</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lastRenderedPageBreak/>
              <w:t>Unit</w:t>
            </w:r>
          </w:p>
        </w:tc>
        <w:tc>
          <w:tcPr>
            <w:tcW w:w="3479" w:type="pct"/>
          </w:tcPr>
          <w:p w:rsidR="007F6359" w:rsidRPr="00890364" w:rsidRDefault="007F6359" w:rsidP="007F6359">
            <w:pPr>
              <w:pStyle w:val="Default"/>
              <w:cnfStyle w:val="000000000000"/>
              <w:rPr>
                <w:rFonts w:cs="Calibri"/>
                <w:color w:val="4D4D4C"/>
                <w:lang w:val="en-US" w:eastAsia="zh-CN"/>
              </w:rPr>
            </w:pPr>
            <w:r w:rsidRPr="00890364">
              <w:rPr>
                <w:rFonts w:cs="Calibri"/>
                <w:color w:val="4D4D4C"/>
                <w:lang w:val="en-US"/>
              </w:rPr>
              <w:t xml:space="preserve">Litres per person per day </w:t>
            </w:r>
          </w:p>
        </w:tc>
      </w:tr>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Description</w:t>
            </w:r>
          </w:p>
        </w:tc>
        <w:tc>
          <w:tcPr>
            <w:tcW w:w="3479" w:type="pct"/>
          </w:tcPr>
          <w:p w:rsidR="007F6359" w:rsidRPr="00890364" w:rsidRDefault="007F6359" w:rsidP="007F6359">
            <w:pPr>
              <w:pStyle w:val="Default"/>
              <w:cnfStyle w:val="000000000000"/>
              <w:rPr>
                <w:rFonts w:cs="Calibri"/>
                <w:color w:val="4D4D4C"/>
                <w:lang w:val="en-US" w:eastAsia="zh-CN"/>
              </w:rPr>
            </w:pPr>
            <w:r w:rsidRPr="00890364">
              <w:rPr>
                <w:rFonts w:cs="Calibri"/>
                <w:color w:val="4D4D4C"/>
                <w:lang w:val="en-US"/>
              </w:rPr>
              <w:t xml:space="preserve">Quantity of raw or unsafe water that is still boiled after installation of the water treatment technology. </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Source of data</w:t>
            </w:r>
          </w:p>
        </w:tc>
        <w:tc>
          <w:tcPr>
            <w:tcW w:w="3479" w:type="pct"/>
          </w:tcPr>
          <w:p w:rsidR="007F6359" w:rsidRPr="00323DBF" w:rsidRDefault="00BE7F6A" w:rsidP="007F6359">
            <w:pPr>
              <w:cnfStyle w:val="000000000000"/>
              <w:rPr>
                <w:rFonts w:cs="Calibri"/>
                <w:lang w:eastAsia="zh-CN"/>
              </w:rPr>
            </w:pPr>
            <w:r>
              <w:rPr>
                <w:rFonts w:cs="Calibri" w:hint="eastAsia"/>
                <w:lang w:eastAsia="zh-CN"/>
              </w:rPr>
              <w:t>W</w:t>
            </w:r>
            <w:r w:rsidR="007F6359">
              <w:rPr>
                <w:rFonts w:cs="Calibri"/>
              </w:rPr>
              <w:t xml:space="preserve">ater </w:t>
            </w:r>
            <w:r w:rsidR="007F6359">
              <w:rPr>
                <w:rFonts w:cs="Calibri" w:hint="eastAsia"/>
                <w:lang w:eastAsia="zh-CN"/>
              </w:rPr>
              <w:t>c</w:t>
            </w:r>
            <w:r w:rsidR="007F6359">
              <w:rPr>
                <w:rFonts w:cs="Calibri"/>
              </w:rPr>
              <w:t xml:space="preserve">onsumption </w:t>
            </w:r>
            <w:r w:rsidR="007F6359">
              <w:rPr>
                <w:rFonts w:cs="Calibri" w:hint="eastAsia"/>
                <w:lang w:eastAsia="zh-CN"/>
              </w:rPr>
              <w:t>f</w:t>
            </w:r>
            <w:r w:rsidR="007F6359">
              <w:rPr>
                <w:rFonts w:cs="Calibri"/>
              </w:rPr>
              <w:t xml:space="preserve">ield </w:t>
            </w:r>
            <w:r w:rsidR="007F6359">
              <w:rPr>
                <w:rFonts w:cs="Calibri" w:hint="eastAsia"/>
                <w:lang w:eastAsia="zh-CN"/>
              </w:rPr>
              <w:t>t</w:t>
            </w:r>
            <w:r w:rsidR="007F6359" w:rsidRPr="00323DBF">
              <w:rPr>
                <w:rFonts w:cs="Calibri"/>
              </w:rPr>
              <w:t>est</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Value(s) applied</w:t>
            </w:r>
          </w:p>
        </w:tc>
        <w:tc>
          <w:tcPr>
            <w:tcW w:w="3479" w:type="pct"/>
          </w:tcPr>
          <w:p w:rsidR="007F6359" w:rsidRPr="00323DBF" w:rsidRDefault="007F6359" w:rsidP="007F6359">
            <w:pPr>
              <w:cnfStyle w:val="000000000000"/>
              <w:rPr>
                <w:rFonts w:cs="Calibri"/>
              </w:rPr>
            </w:pPr>
            <w:r w:rsidRPr="00890364">
              <w:rPr>
                <w:rFonts w:cs="Calibri"/>
              </w:rPr>
              <w:t>0</w:t>
            </w:r>
          </w:p>
        </w:tc>
      </w:tr>
      <w:tr w:rsidR="007F6359" w:rsidRPr="00355EF5" w:rsidTr="007F6359">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Measurement methods and procedures</w:t>
            </w:r>
          </w:p>
        </w:tc>
        <w:tc>
          <w:tcPr>
            <w:tcW w:w="3479" w:type="pct"/>
          </w:tcPr>
          <w:p w:rsidR="007F6359" w:rsidRPr="00890364" w:rsidRDefault="00B314D5" w:rsidP="000D186F">
            <w:pPr>
              <w:cnfStyle w:val="000000000000"/>
              <w:rPr>
                <w:rFonts w:cs="Calibri"/>
              </w:rPr>
            </w:pPr>
            <w:r>
              <w:rPr>
                <w:rFonts w:hint="eastAsia"/>
                <w:lang w:eastAsia="zh-CN"/>
              </w:rPr>
              <w:t>The data applied here is from estimation. It will be</w:t>
            </w:r>
            <w:r>
              <w:rPr>
                <w:rFonts w:ascii="Avenir Roman" w:hAnsi="Avenir Roman" w:hint="eastAsia"/>
                <w:szCs w:val="22"/>
                <w:lang w:eastAsia="zh-CN"/>
              </w:rPr>
              <w:t xml:space="preserve"> </w:t>
            </w:r>
            <w:r w:rsidRPr="0058344C">
              <w:rPr>
                <w:rFonts w:hint="eastAsia"/>
                <w:lang w:eastAsia="zh-CN"/>
              </w:rPr>
              <w:t>determined by water consumption field test in monitoring periods</w:t>
            </w:r>
            <w:r w:rsidR="007F6359" w:rsidRPr="003F736A">
              <w:rPr>
                <w:rFonts w:hint="eastAsia"/>
                <w:lang w:eastAsia="zh-CN"/>
              </w:rPr>
              <w:t xml:space="preserve"> through sampling survey as per the applied methodology. </w:t>
            </w:r>
          </w:p>
        </w:tc>
      </w:tr>
      <w:tr w:rsidR="007F6359" w:rsidRPr="00355EF5" w:rsidTr="007F6359">
        <w:trPr>
          <w:trHeight w:val="248"/>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Monitoring frequency</w:t>
            </w:r>
          </w:p>
        </w:tc>
        <w:tc>
          <w:tcPr>
            <w:tcW w:w="3479" w:type="pct"/>
          </w:tcPr>
          <w:p w:rsidR="007F6359" w:rsidRPr="00323DBF" w:rsidRDefault="007F6359" w:rsidP="007F6359">
            <w:pPr>
              <w:cnfStyle w:val="000000000000"/>
              <w:rPr>
                <w:rFonts w:cs="Calibri"/>
                <w:szCs w:val="22"/>
              </w:rPr>
            </w:pPr>
            <w:r w:rsidRPr="00323DBF">
              <w:rPr>
                <w:szCs w:val="22"/>
              </w:rPr>
              <w:t>At least biennially</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QA/QC procedures</w:t>
            </w:r>
          </w:p>
        </w:tc>
        <w:tc>
          <w:tcPr>
            <w:tcW w:w="3479" w:type="pct"/>
          </w:tcPr>
          <w:p w:rsidR="007F6359" w:rsidRPr="00323DBF" w:rsidRDefault="007F6359" w:rsidP="007F6359">
            <w:pPr>
              <w:cnfStyle w:val="000000000000"/>
            </w:pPr>
            <w:r w:rsidRPr="00323DBF">
              <w:rPr>
                <w:rFonts w:cs="Calibri"/>
              </w:rPr>
              <w:t>Transparent data analysis and reporting</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Purpose of data</w:t>
            </w:r>
          </w:p>
        </w:tc>
        <w:tc>
          <w:tcPr>
            <w:tcW w:w="3479" w:type="pct"/>
          </w:tcPr>
          <w:p w:rsidR="007F6359" w:rsidRPr="00355EF5" w:rsidRDefault="007F6359" w:rsidP="007F6359">
            <w:pPr>
              <w:spacing w:line="276" w:lineRule="auto"/>
              <w:contextualSpacing w:val="0"/>
              <w:cnfStyle w:val="000000000000"/>
              <w:rPr>
                <w:lang w:val="en-GB" w:eastAsia="zh-CN"/>
              </w:rPr>
            </w:pPr>
            <w:r>
              <w:rPr>
                <w:rFonts w:hint="eastAsia"/>
                <w:lang w:val="en-GB" w:eastAsia="zh-CN"/>
              </w:rPr>
              <w:t>Calculation of baseline and project emissions</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Additional comment</w:t>
            </w:r>
          </w:p>
        </w:tc>
        <w:tc>
          <w:tcPr>
            <w:tcW w:w="3479" w:type="pct"/>
          </w:tcPr>
          <w:p w:rsidR="007F6359" w:rsidRPr="00355EF5" w:rsidRDefault="007F6359" w:rsidP="007F6359">
            <w:pPr>
              <w:spacing w:line="276" w:lineRule="auto"/>
              <w:contextualSpacing w:val="0"/>
              <w:cnfStyle w:val="000000000000"/>
              <w:rPr>
                <w:lang w:val="en-GB"/>
              </w:rPr>
            </w:pPr>
          </w:p>
        </w:tc>
      </w:tr>
    </w:tbl>
    <w:p w:rsidR="007F6359" w:rsidRDefault="007F6359" w:rsidP="007F6359">
      <w:pPr>
        <w:rPr>
          <w:lang w:val="en-GB" w:eastAsia="zh-CN"/>
        </w:rPr>
      </w:pPr>
    </w:p>
    <w:tbl>
      <w:tblPr>
        <w:tblStyle w:val="5-12"/>
        <w:tblpPr w:leftFromText="180" w:rightFromText="180" w:vertAnchor="text" w:horzAnchor="margin" w:tblpY="219"/>
        <w:tblW w:w="4882" w:type="pct"/>
        <w:tblCellMar>
          <w:top w:w="57" w:type="dxa"/>
        </w:tblCellMar>
        <w:tblLook w:val="0680"/>
      </w:tblPr>
      <w:tblGrid>
        <w:gridCol w:w="2925"/>
        <w:gridCol w:w="6691"/>
      </w:tblGrid>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Data / Parameter</w:t>
            </w:r>
          </w:p>
        </w:tc>
        <w:tc>
          <w:tcPr>
            <w:tcW w:w="3479" w:type="pct"/>
          </w:tcPr>
          <w:p w:rsidR="007F6359" w:rsidRPr="00323DBF" w:rsidRDefault="007F6359" w:rsidP="007F6359">
            <w:pPr>
              <w:cnfStyle w:val="000000000000"/>
              <w:rPr>
                <w:rFonts w:cs="Calibri"/>
              </w:rPr>
            </w:pPr>
            <w:r w:rsidRPr="00323DBF">
              <w:rPr>
                <w:rFonts w:cs="Calibri"/>
              </w:rPr>
              <w:t>Q</w:t>
            </w:r>
            <w:r>
              <w:rPr>
                <w:rFonts w:cs="Calibri"/>
                <w:vertAlign w:val="subscript"/>
              </w:rPr>
              <w:t>p,</w:t>
            </w:r>
            <w:r>
              <w:rPr>
                <w:rFonts w:cs="Calibri" w:hint="eastAsia"/>
                <w:vertAlign w:val="subscript"/>
                <w:lang w:eastAsia="zh-CN"/>
              </w:rPr>
              <w:t>clean</w:t>
            </w:r>
            <w:r w:rsidRPr="00890364">
              <w:rPr>
                <w:rFonts w:cs="Calibri"/>
                <w:vertAlign w:val="subscript"/>
              </w:rPr>
              <w:t>boil,y</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Unit</w:t>
            </w:r>
          </w:p>
        </w:tc>
        <w:tc>
          <w:tcPr>
            <w:tcW w:w="3479" w:type="pct"/>
          </w:tcPr>
          <w:p w:rsidR="007F6359" w:rsidRPr="00890364" w:rsidRDefault="007F6359" w:rsidP="007F6359">
            <w:pPr>
              <w:pStyle w:val="Default"/>
              <w:cnfStyle w:val="000000000000"/>
              <w:rPr>
                <w:rFonts w:cs="Calibri"/>
                <w:color w:val="4D4D4C"/>
                <w:lang w:val="en-US" w:eastAsia="zh-CN"/>
              </w:rPr>
            </w:pPr>
            <w:r w:rsidRPr="00890364">
              <w:rPr>
                <w:rFonts w:cs="Calibri"/>
                <w:color w:val="4D4D4C"/>
                <w:lang w:val="en-US"/>
              </w:rPr>
              <w:t xml:space="preserve">Litres per person per day </w:t>
            </w:r>
          </w:p>
        </w:tc>
      </w:tr>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Description</w:t>
            </w:r>
          </w:p>
        </w:tc>
        <w:tc>
          <w:tcPr>
            <w:tcW w:w="3479" w:type="pct"/>
          </w:tcPr>
          <w:p w:rsidR="007F6359" w:rsidRPr="00EC4B2C" w:rsidRDefault="007F6359" w:rsidP="007F6359">
            <w:pPr>
              <w:cnfStyle w:val="000000000000"/>
              <w:rPr>
                <w:rFonts w:ascii="Avenir Book" w:hAnsi="Avenir Book" w:cs="Verdana"/>
                <w:color w:val="000000"/>
                <w:szCs w:val="22"/>
                <w:lang w:val="en-GB" w:eastAsia="zh-CN"/>
              </w:rPr>
            </w:pPr>
            <w:r w:rsidRPr="00EC4B2C">
              <w:rPr>
                <w:rFonts w:cs="Calibri"/>
                <w:lang w:eastAsia="zh-CN"/>
              </w:rPr>
              <w:t xml:space="preserve">Quantity of safe (treated, or from safe supply) water boiled in the project scenario p, after installation of project technology </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Source of data</w:t>
            </w:r>
          </w:p>
        </w:tc>
        <w:tc>
          <w:tcPr>
            <w:tcW w:w="3479" w:type="pct"/>
          </w:tcPr>
          <w:p w:rsidR="007F6359" w:rsidRPr="00323DBF" w:rsidRDefault="00BE7F6A" w:rsidP="007F6359">
            <w:pPr>
              <w:cnfStyle w:val="000000000000"/>
              <w:rPr>
                <w:rFonts w:cs="Calibri"/>
                <w:lang w:eastAsia="zh-CN"/>
              </w:rPr>
            </w:pPr>
            <w:r>
              <w:rPr>
                <w:rFonts w:cs="Calibri" w:hint="eastAsia"/>
                <w:lang w:eastAsia="zh-CN"/>
              </w:rPr>
              <w:t>W</w:t>
            </w:r>
            <w:r w:rsidR="007F6359">
              <w:rPr>
                <w:rFonts w:cs="Calibri"/>
              </w:rPr>
              <w:t xml:space="preserve">ater </w:t>
            </w:r>
            <w:r w:rsidR="007F6359">
              <w:rPr>
                <w:rFonts w:cs="Calibri" w:hint="eastAsia"/>
                <w:lang w:eastAsia="zh-CN"/>
              </w:rPr>
              <w:t>c</w:t>
            </w:r>
            <w:r w:rsidR="007F6359">
              <w:rPr>
                <w:rFonts w:cs="Calibri"/>
              </w:rPr>
              <w:t xml:space="preserve">onsumption </w:t>
            </w:r>
            <w:r w:rsidR="007F6359">
              <w:rPr>
                <w:rFonts w:cs="Calibri" w:hint="eastAsia"/>
                <w:lang w:eastAsia="zh-CN"/>
              </w:rPr>
              <w:t>f</w:t>
            </w:r>
            <w:r w:rsidR="007F6359">
              <w:rPr>
                <w:rFonts w:cs="Calibri"/>
              </w:rPr>
              <w:t xml:space="preserve">ield </w:t>
            </w:r>
            <w:r w:rsidR="007F6359">
              <w:rPr>
                <w:rFonts w:cs="Calibri" w:hint="eastAsia"/>
                <w:lang w:eastAsia="zh-CN"/>
              </w:rPr>
              <w:t>t</w:t>
            </w:r>
            <w:r w:rsidR="007F6359" w:rsidRPr="00323DBF">
              <w:rPr>
                <w:rFonts w:cs="Calibri"/>
              </w:rPr>
              <w:t>est</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Value(s) applied</w:t>
            </w:r>
          </w:p>
        </w:tc>
        <w:tc>
          <w:tcPr>
            <w:tcW w:w="3479" w:type="pct"/>
          </w:tcPr>
          <w:p w:rsidR="007F6359" w:rsidRPr="00323DBF" w:rsidRDefault="007F6359" w:rsidP="007F6359">
            <w:pPr>
              <w:cnfStyle w:val="000000000000"/>
              <w:rPr>
                <w:rFonts w:cs="Calibri"/>
              </w:rPr>
            </w:pPr>
            <w:r w:rsidRPr="00890364">
              <w:rPr>
                <w:rFonts w:cs="Calibri"/>
              </w:rPr>
              <w:t>0</w:t>
            </w:r>
          </w:p>
        </w:tc>
      </w:tr>
      <w:tr w:rsidR="007F6359" w:rsidRPr="00355EF5" w:rsidTr="007F6359">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Measurement methods and procedures</w:t>
            </w:r>
          </w:p>
        </w:tc>
        <w:tc>
          <w:tcPr>
            <w:tcW w:w="3479" w:type="pct"/>
          </w:tcPr>
          <w:p w:rsidR="007F6359" w:rsidRPr="00890364" w:rsidRDefault="00B314D5" w:rsidP="000D186F">
            <w:pPr>
              <w:cnfStyle w:val="000000000000"/>
              <w:rPr>
                <w:rFonts w:cs="Calibri"/>
              </w:rPr>
            </w:pPr>
            <w:r>
              <w:rPr>
                <w:rFonts w:hint="eastAsia"/>
                <w:lang w:eastAsia="zh-CN"/>
              </w:rPr>
              <w:t>The data applied here is from estimation. It will be</w:t>
            </w:r>
            <w:r>
              <w:rPr>
                <w:rFonts w:ascii="Avenir Roman" w:hAnsi="Avenir Roman" w:hint="eastAsia"/>
                <w:szCs w:val="22"/>
                <w:lang w:eastAsia="zh-CN"/>
              </w:rPr>
              <w:t xml:space="preserve"> </w:t>
            </w:r>
            <w:r w:rsidRPr="0058344C">
              <w:rPr>
                <w:rFonts w:hint="eastAsia"/>
                <w:lang w:eastAsia="zh-CN"/>
              </w:rPr>
              <w:t>determined by water consumption field test in monitoring periods</w:t>
            </w:r>
            <w:r w:rsidRPr="003F736A">
              <w:rPr>
                <w:rFonts w:hint="eastAsia"/>
                <w:lang w:eastAsia="zh-CN"/>
              </w:rPr>
              <w:t xml:space="preserve"> </w:t>
            </w:r>
            <w:r w:rsidR="007F6359" w:rsidRPr="003F736A">
              <w:rPr>
                <w:rFonts w:hint="eastAsia"/>
                <w:lang w:eastAsia="zh-CN"/>
              </w:rPr>
              <w:t xml:space="preserve">through sampling survey as per the applied methodology. </w:t>
            </w:r>
          </w:p>
        </w:tc>
      </w:tr>
      <w:tr w:rsidR="007F6359" w:rsidRPr="00355EF5" w:rsidTr="007F6359">
        <w:trPr>
          <w:trHeight w:val="248"/>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Monitoring frequency</w:t>
            </w:r>
          </w:p>
        </w:tc>
        <w:tc>
          <w:tcPr>
            <w:tcW w:w="3479" w:type="pct"/>
          </w:tcPr>
          <w:p w:rsidR="007F6359" w:rsidRPr="00323DBF" w:rsidRDefault="007F6359" w:rsidP="007F6359">
            <w:pPr>
              <w:cnfStyle w:val="000000000000"/>
              <w:rPr>
                <w:rFonts w:cs="Calibri"/>
                <w:szCs w:val="22"/>
              </w:rPr>
            </w:pPr>
            <w:r w:rsidRPr="00323DBF">
              <w:rPr>
                <w:szCs w:val="22"/>
              </w:rPr>
              <w:t>At least biennially</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QA/QC procedures</w:t>
            </w:r>
          </w:p>
        </w:tc>
        <w:tc>
          <w:tcPr>
            <w:tcW w:w="3479" w:type="pct"/>
          </w:tcPr>
          <w:p w:rsidR="007F6359" w:rsidRPr="00323DBF" w:rsidRDefault="007F6359" w:rsidP="007F6359">
            <w:pPr>
              <w:cnfStyle w:val="000000000000"/>
            </w:pPr>
            <w:r w:rsidRPr="00323DBF">
              <w:rPr>
                <w:rFonts w:cs="Calibri"/>
              </w:rPr>
              <w:t>Transparent data analysis and reporting</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Purpose of data</w:t>
            </w:r>
          </w:p>
        </w:tc>
        <w:tc>
          <w:tcPr>
            <w:tcW w:w="3479" w:type="pct"/>
          </w:tcPr>
          <w:p w:rsidR="007F6359" w:rsidRPr="00355EF5" w:rsidRDefault="007F6359" w:rsidP="007F6359">
            <w:pPr>
              <w:spacing w:line="276" w:lineRule="auto"/>
              <w:contextualSpacing w:val="0"/>
              <w:cnfStyle w:val="000000000000"/>
              <w:rPr>
                <w:lang w:val="en-GB" w:eastAsia="zh-CN"/>
              </w:rPr>
            </w:pPr>
            <w:r>
              <w:rPr>
                <w:rFonts w:hint="eastAsia"/>
                <w:lang w:val="en-GB" w:eastAsia="zh-CN"/>
              </w:rPr>
              <w:t>Calculation of project emissions</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Additional comment</w:t>
            </w:r>
          </w:p>
        </w:tc>
        <w:tc>
          <w:tcPr>
            <w:tcW w:w="3479" w:type="pct"/>
          </w:tcPr>
          <w:p w:rsidR="007F6359" w:rsidRPr="00355EF5" w:rsidRDefault="007F6359" w:rsidP="007F6359">
            <w:pPr>
              <w:spacing w:line="276" w:lineRule="auto"/>
              <w:contextualSpacing w:val="0"/>
              <w:cnfStyle w:val="000000000000"/>
              <w:rPr>
                <w:lang w:val="en-GB"/>
              </w:rPr>
            </w:pPr>
          </w:p>
        </w:tc>
      </w:tr>
    </w:tbl>
    <w:p w:rsidR="007F6359" w:rsidRDefault="007F6359" w:rsidP="007F6359">
      <w:pPr>
        <w:rPr>
          <w:lang w:val="en-GB" w:eastAsia="zh-CN"/>
        </w:rPr>
      </w:pPr>
    </w:p>
    <w:tbl>
      <w:tblPr>
        <w:tblStyle w:val="5-12"/>
        <w:tblpPr w:leftFromText="180" w:rightFromText="180" w:vertAnchor="text" w:horzAnchor="margin" w:tblpY="219"/>
        <w:tblW w:w="4882" w:type="pct"/>
        <w:tblCellMar>
          <w:top w:w="57" w:type="dxa"/>
        </w:tblCellMar>
        <w:tblLook w:val="0680"/>
      </w:tblPr>
      <w:tblGrid>
        <w:gridCol w:w="2925"/>
        <w:gridCol w:w="6691"/>
      </w:tblGrid>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Data / Parameter</w:t>
            </w:r>
          </w:p>
        </w:tc>
        <w:tc>
          <w:tcPr>
            <w:tcW w:w="3479" w:type="pct"/>
          </w:tcPr>
          <w:p w:rsidR="007F6359" w:rsidRPr="00323DBF" w:rsidRDefault="007F6359" w:rsidP="007F6359">
            <w:pPr>
              <w:cnfStyle w:val="000000000000"/>
              <w:rPr>
                <w:rFonts w:cs="Calibri"/>
              </w:rPr>
            </w:pPr>
            <w:r w:rsidRPr="00323DBF">
              <w:rPr>
                <w:rFonts w:cs="Calibri"/>
              </w:rPr>
              <w:t>Quality of the treated water</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Unit</w:t>
            </w:r>
          </w:p>
        </w:tc>
        <w:tc>
          <w:tcPr>
            <w:tcW w:w="3479" w:type="pct"/>
          </w:tcPr>
          <w:p w:rsidR="007F6359" w:rsidRPr="00323DBF" w:rsidRDefault="007F6359" w:rsidP="007F6359">
            <w:pPr>
              <w:cnfStyle w:val="000000000000"/>
              <w:rPr>
                <w:rFonts w:cs="Calibri"/>
                <w:lang w:eastAsia="zh-CN"/>
              </w:rPr>
            </w:pPr>
            <w:r>
              <w:rPr>
                <w:rFonts w:cs="Calibri" w:hint="eastAsia"/>
                <w:lang w:eastAsia="zh-CN"/>
              </w:rPr>
              <w:t>Percentage</w:t>
            </w:r>
          </w:p>
        </w:tc>
      </w:tr>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lastRenderedPageBreak/>
              <w:t>Description</w:t>
            </w:r>
          </w:p>
        </w:tc>
        <w:tc>
          <w:tcPr>
            <w:tcW w:w="3479" w:type="pct"/>
          </w:tcPr>
          <w:p w:rsidR="007F6359" w:rsidRPr="00323DBF" w:rsidRDefault="007F6359" w:rsidP="007F6359">
            <w:pPr>
              <w:cnfStyle w:val="000000000000"/>
              <w:rPr>
                <w:rFonts w:cs="Calibri"/>
                <w:lang w:eastAsia="zh-CN"/>
              </w:rPr>
            </w:pPr>
            <w:r w:rsidRPr="00323DBF">
              <w:rPr>
                <w:rFonts w:cs="Calibri"/>
              </w:rPr>
              <w:t>Performance of the treatment technology – less than 1 Colony Forming Unit (CFU) of E.Coli / 100 ml of safe water</w:t>
            </w:r>
            <w:r>
              <w:rPr>
                <w:rFonts w:cs="Calibri" w:hint="eastAsia"/>
                <w:lang w:eastAsia="zh-CN"/>
              </w:rPr>
              <w:t xml:space="preserve"> </w:t>
            </w:r>
            <w:r>
              <w:rPr>
                <w:rFonts w:cs="Calibri"/>
                <w:lang w:eastAsia="zh-CN"/>
              </w:rPr>
              <w:t>–</w:t>
            </w:r>
            <w:r>
              <w:rPr>
                <w:rFonts w:cs="Calibri" w:hint="eastAsia"/>
                <w:lang w:eastAsia="zh-CN"/>
              </w:rPr>
              <w:t xml:space="preserve"> in unqualified rate</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Source of data</w:t>
            </w:r>
          </w:p>
        </w:tc>
        <w:tc>
          <w:tcPr>
            <w:tcW w:w="3479" w:type="pct"/>
          </w:tcPr>
          <w:p w:rsidR="007F6359" w:rsidRPr="00323DBF" w:rsidRDefault="007F6359" w:rsidP="007F6359">
            <w:pPr>
              <w:cnfStyle w:val="000000000000"/>
              <w:rPr>
                <w:rFonts w:cs="Calibri"/>
              </w:rPr>
            </w:pPr>
            <w:r w:rsidRPr="00323DBF">
              <w:rPr>
                <w:rFonts w:cs="Calibri"/>
              </w:rPr>
              <w:t>Water quality test</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Value(s) applied</w:t>
            </w:r>
          </w:p>
        </w:tc>
        <w:tc>
          <w:tcPr>
            <w:tcW w:w="3479" w:type="pct"/>
          </w:tcPr>
          <w:p w:rsidR="007F6359" w:rsidRPr="00323DBF" w:rsidRDefault="007F6359" w:rsidP="007F6359">
            <w:pPr>
              <w:cnfStyle w:val="000000000000"/>
              <w:rPr>
                <w:rFonts w:cs="Calibri"/>
                <w:lang w:eastAsia="zh-CN"/>
              </w:rPr>
            </w:pPr>
            <w:r>
              <w:rPr>
                <w:rFonts w:cs="Calibri" w:hint="eastAsia"/>
                <w:color w:val="000000"/>
                <w:lang w:eastAsia="zh-CN"/>
              </w:rPr>
              <w:t>0</w:t>
            </w:r>
          </w:p>
        </w:tc>
      </w:tr>
      <w:tr w:rsidR="007F6359" w:rsidRPr="00355EF5" w:rsidTr="007F6359">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Measurement methods and procedures</w:t>
            </w:r>
          </w:p>
        </w:tc>
        <w:tc>
          <w:tcPr>
            <w:tcW w:w="3479" w:type="pct"/>
          </w:tcPr>
          <w:p w:rsidR="007F6359" w:rsidRPr="00323DBF" w:rsidRDefault="007F6359" w:rsidP="007F6359">
            <w:pPr>
              <w:cnfStyle w:val="000000000000"/>
              <w:rPr>
                <w:highlight w:val="green"/>
                <w:lang w:eastAsia="zh-CN"/>
              </w:rPr>
            </w:pPr>
            <w:r>
              <w:rPr>
                <w:bCs/>
                <w:szCs w:val="22"/>
                <w:lang w:eastAsia="ja-JP"/>
              </w:rPr>
              <w:t>As per the local l</w:t>
            </w:r>
            <w:r>
              <w:rPr>
                <w:rFonts w:hint="eastAsia"/>
                <w:bCs/>
                <w:szCs w:val="22"/>
                <w:lang w:eastAsia="zh-CN"/>
              </w:rPr>
              <w:t>a</w:t>
            </w:r>
            <w:r>
              <w:rPr>
                <w:bCs/>
                <w:szCs w:val="22"/>
                <w:lang w:eastAsia="ja-JP"/>
              </w:rPr>
              <w:t>borator</w:t>
            </w:r>
            <w:r>
              <w:rPr>
                <w:rFonts w:hint="eastAsia"/>
                <w:bCs/>
                <w:szCs w:val="22"/>
                <w:lang w:eastAsia="zh-CN"/>
              </w:rPr>
              <w:t>ies</w:t>
            </w:r>
            <w:r>
              <w:rPr>
                <w:bCs/>
                <w:szCs w:val="22"/>
                <w:lang w:eastAsia="zh-CN"/>
              </w:rPr>
              <w:t>’</w:t>
            </w:r>
            <w:r>
              <w:rPr>
                <w:rFonts w:hint="eastAsia"/>
                <w:bCs/>
                <w:szCs w:val="22"/>
                <w:lang w:eastAsia="zh-CN"/>
              </w:rPr>
              <w:t xml:space="preserve"> methods and procedures</w:t>
            </w:r>
          </w:p>
        </w:tc>
      </w:tr>
      <w:tr w:rsidR="007F6359" w:rsidRPr="00355EF5" w:rsidTr="007F6359">
        <w:trPr>
          <w:trHeight w:val="248"/>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Monitoring frequency</w:t>
            </w:r>
          </w:p>
        </w:tc>
        <w:tc>
          <w:tcPr>
            <w:tcW w:w="3479" w:type="pct"/>
          </w:tcPr>
          <w:p w:rsidR="007F6359" w:rsidRPr="00323DBF" w:rsidRDefault="007F6359" w:rsidP="007F6359">
            <w:pPr>
              <w:cnfStyle w:val="000000000000"/>
            </w:pPr>
            <w:r w:rsidRPr="00323DBF">
              <w:rPr>
                <w:rFonts w:cs="Calibri"/>
              </w:rPr>
              <w:t>Quarterly</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QA/QC procedures</w:t>
            </w:r>
          </w:p>
        </w:tc>
        <w:tc>
          <w:tcPr>
            <w:tcW w:w="3479" w:type="pct"/>
          </w:tcPr>
          <w:p w:rsidR="007F6359" w:rsidRPr="00323DBF" w:rsidRDefault="007F6359" w:rsidP="007F6359">
            <w:pPr>
              <w:cnfStyle w:val="000000000000"/>
            </w:pPr>
            <w:r w:rsidRPr="00323DBF">
              <w:rPr>
                <w:rFonts w:cs="Calibri"/>
              </w:rPr>
              <w:t>Transparent data analysis and reporting</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Purpose of data</w:t>
            </w:r>
          </w:p>
        </w:tc>
        <w:tc>
          <w:tcPr>
            <w:tcW w:w="3479" w:type="pct"/>
          </w:tcPr>
          <w:p w:rsidR="007F6359" w:rsidRPr="00355EF5" w:rsidRDefault="007F6359" w:rsidP="007F6359">
            <w:pPr>
              <w:spacing w:line="276" w:lineRule="auto"/>
              <w:contextualSpacing w:val="0"/>
              <w:cnfStyle w:val="000000000000"/>
              <w:rPr>
                <w:lang w:val="en-GB" w:eastAsia="zh-CN"/>
              </w:rPr>
            </w:pPr>
            <w:r>
              <w:rPr>
                <w:rFonts w:hint="eastAsia"/>
                <w:lang w:val="en-GB" w:eastAsia="zh-CN"/>
              </w:rPr>
              <w:t>Calculation of emission reductions</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Additional comment</w:t>
            </w:r>
          </w:p>
        </w:tc>
        <w:tc>
          <w:tcPr>
            <w:tcW w:w="3479" w:type="pct"/>
          </w:tcPr>
          <w:p w:rsidR="007F6359" w:rsidRPr="00355EF5" w:rsidRDefault="007F6359" w:rsidP="007F6359">
            <w:pPr>
              <w:spacing w:line="276" w:lineRule="auto"/>
              <w:contextualSpacing w:val="0"/>
              <w:cnfStyle w:val="000000000000"/>
              <w:rPr>
                <w:lang w:val="en-GB" w:eastAsia="zh-CN"/>
              </w:rPr>
            </w:pPr>
            <w:r>
              <w:rPr>
                <w:rFonts w:hint="eastAsia"/>
                <w:lang w:val="en-GB" w:eastAsia="zh-CN"/>
              </w:rPr>
              <w:t>-</w:t>
            </w:r>
          </w:p>
        </w:tc>
      </w:tr>
    </w:tbl>
    <w:p w:rsidR="007F6359" w:rsidRDefault="007F6359" w:rsidP="007F6359">
      <w:pPr>
        <w:rPr>
          <w:lang w:val="en-GB" w:eastAsia="zh-CN"/>
        </w:rPr>
      </w:pPr>
    </w:p>
    <w:tbl>
      <w:tblPr>
        <w:tblStyle w:val="5-12"/>
        <w:tblpPr w:leftFromText="180" w:rightFromText="180" w:vertAnchor="text" w:horzAnchor="margin" w:tblpY="219"/>
        <w:tblW w:w="4882" w:type="pct"/>
        <w:tblCellMar>
          <w:top w:w="57" w:type="dxa"/>
        </w:tblCellMar>
        <w:tblLook w:val="0680"/>
      </w:tblPr>
      <w:tblGrid>
        <w:gridCol w:w="2925"/>
        <w:gridCol w:w="6691"/>
      </w:tblGrid>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Data / Parameter</w:t>
            </w:r>
          </w:p>
        </w:tc>
        <w:tc>
          <w:tcPr>
            <w:tcW w:w="3479" w:type="pct"/>
          </w:tcPr>
          <w:p w:rsidR="007F6359" w:rsidRPr="00323DBF" w:rsidRDefault="007F6359" w:rsidP="007F6359">
            <w:pPr>
              <w:cnfStyle w:val="000000000000"/>
              <w:rPr>
                <w:rFonts w:cs="Calibri"/>
              </w:rPr>
            </w:pPr>
            <w:r>
              <w:rPr>
                <w:rFonts w:cs="Calibri" w:hint="eastAsia"/>
                <w:lang w:eastAsia="zh-CN"/>
              </w:rPr>
              <w:t>U</w:t>
            </w:r>
            <w:r>
              <w:rPr>
                <w:rFonts w:cs="Calibri"/>
                <w:vertAlign w:val="subscript"/>
              </w:rPr>
              <w:t>p</w:t>
            </w:r>
            <w:r w:rsidRPr="00890364">
              <w:rPr>
                <w:rFonts w:cs="Calibri"/>
                <w:vertAlign w:val="subscript"/>
              </w:rPr>
              <w:t>,y</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Unit</w:t>
            </w:r>
          </w:p>
        </w:tc>
        <w:tc>
          <w:tcPr>
            <w:tcW w:w="3479" w:type="pct"/>
          </w:tcPr>
          <w:p w:rsidR="007F6359" w:rsidRPr="00890364" w:rsidRDefault="007F6359" w:rsidP="007F6359">
            <w:pPr>
              <w:pStyle w:val="Default"/>
              <w:cnfStyle w:val="000000000000"/>
              <w:rPr>
                <w:rFonts w:cs="Calibri"/>
                <w:color w:val="4D4D4C"/>
                <w:lang w:val="en-US" w:eastAsia="zh-CN"/>
              </w:rPr>
            </w:pPr>
            <w:r>
              <w:rPr>
                <w:rFonts w:cs="Calibri" w:hint="eastAsia"/>
                <w:color w:val="4D4D4C"/>
                <w:lang w:val="en-US" w:eastAsia="zh-CN"/>
              </w:rPr>
              <w:t>Percentage</w:t>
            </w:r>
          </w:p>
        </w:tc>
      </w:tr>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Description</w:t>
            </w:r>
          </w:p>
        </w:tc>
        <w:tc>
          <w:tcPr>
            <w:tcW w:w="3479" w:type="pct"/>
          </w:tcPr>
          <w:p w:rsidR="007F6359" w:rsidRPr="00EC4B2C" w:rsidRDefault="007F6359" w:rsidP="007F6359">
            <w:pPr>
              <w:cnfStyle w:val="000000000000"/>
              <w:rPr>
                <w:rFonts w:ascii="Avenir Book" w:hAnsi="Avenir Book" w:cs="Verdana"/>
                <w:color w:val="000000"/>
                <w:szCs w:val="22"/>
                <w:lang w:val="en-GB" w:eastAsia="zh-CN"/>
              </w:rPr>
            </w:pPr>
            <w:r>
              <w:rPr>
                <w:rFonts w:cs="Calibri" w:hint="eastAsia"/>
                <w:lang w:eastAsia="zh-CN"/>
              </w:rPr>
              <w:t>Usage rate in project scenario p during year y</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Source of data</w:t>
            </w:r>
          </w:p>
        </w:tc>
        <w:tc>
          <w:tcPr>
            <w:tcW w:w="3479" w:type="pct"/>
          </w:tcPr>
          <w:p w:rsidR="007F6359" w:rsidRPr="00323DBF" w:rsidRDefault="007F6359" w:rsidP="007F6359">
            <w:pPr>
              <w:cnfStyle w:val="000000000000"/>
              <w:rPr>
                <w:rFonts w:cs="Calibri"/>
                <w:lang w:eastAsia="zh-CN"/>
              </w:rPr>
            </w:pPr>
            <w:r>
              <w:rPr>
                <w:rFonts w:cs="Calibri" w:hint="eastAsia"/>
                <w:lang w:eastAsia="zh-CN"/>
              </w:rPr>
              <w:t>Annual usage survey</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Value(s) applied</w:t>
            </w:r>
          </w:p>
        </w:tc>
        <w:tc>
          <w:tcPr>
            <w:tcW w:w="3479" w:type="pct"/>
          </w:tcPr>
          <w:p w:rsidR="007F6359" w:rsidRPr="00323DBF" w:rsidRDefault="007F6359" w:rsidP="007F6359">
            <w:pPr>
              <w:cnfStyle w:val="000000000000"/>
              <w:rPr>
                <w:rFonts w:cs="Calibri"/>
                <w:lang w:eastAsia="zh-CN"/>
              </w:rPr>
            </w:pPr>
            <w:r>
              <w:rPr>
                <w:rFonts w:cs="Calibri" w:hint="eastAsia"/>
                <w:lang w:eastAsia="zh-CN"/>
              </w:rPr>
              <w:t>100</w:t>
            </w:r>
          </w:p>
        </w:tc>
      </w:tr>
      <w:tr w:rsidR="007F6359" w:rsidRPr="00355EF5" w:rsidTr="007F6359">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Measurement methods and procedures</w:t>
            </w:r>
          </w:p>
        </w:tc>
        <w:tc>
          <w:tcPr>
            <w:tcW w:w="3479" w:type="pct"/>
          </w:tcPr>
          <w:p w:rsidR="007F6359" w:rsidRPr="00890364" w:rsidRDefault="00B314D5" w:rsidP="00AA14B1">
            <w:pPr>
              <w:cnfStyle w:val="000000000000"/>
              <w:rPr>
                <w:rFonts w:cs="Calibri"/>
              </w:rPr>
            </w:pPr>
            <w:r>
              <w:rPr>
                <w:rFonts w:hint="eastAsia"/>
                <w:lang w:eastAsia="zh-CN"/>
              </w:rPr>
              <w:t>The data applied here is from estimation. It will be</w:t>
            </w:r>
            <w:r>
              <w:rPr>
                <w:rFonts w:ascii="Avenir Roman" w:hAnsi="Avenir Roman" w:hint="eastAsia"/>
                <w:szCs w:val="22"/>
                <w:lang w:eastAsia="zh-CN"/>
              </w:rPr>
              <w:t xml:space="preserve"> </w:t>
            </w:r>
            <w:r w:rsidRPr="0058344C">
              <w:rPr>
                <w:rFonts w:hint="eastAsia"/>
                <w:lang w:eastAsia="zh-CN"/>
              </w:rPr>
              <w:t xml:space="preserve">determined by </w:t>
            </w:r>
            <w:r>
              <w:rPr>
                <w:rFonts w:hint="eastAsia"/>
                <w:lang w:eastAsia="zh-CN"/>
              </w:rPr>
              <w:t>usage survey</w:t>
            </w:r>
            <w:r w:rsidRPr="0058344C">
              <w:rPr>
                <w:rFonts w:hint="eastAsia"/>
                <w:lang w:eastAsia="zh-CN"/>
              </w:rPr>
              <w:t xml:space="preserve"> in monitoring periods</w:t>
            </w:r>
            <w:r w:rsidR="007F6359" w:rsidRPr="003F736A">
              <w:rPr>
                <w:rFonts w:hint="eastAsia"/>
                <w:lang w:eastAsia="zh-CN"/>
              </w:rPr>
              <w:t xml:space="preserve"> through sampling survey as per the applied methodology. </w:t>
            </w:r>
          </w:p>
        </w:tc>
      </w:tr>
      <w:tr w:rsidR="007F6359" w:rsidRPr="00355EF5" w:rsidTr="007F6359">
        <w:trPr>
          <w:trHeight w:val="248"/>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Monitoring frequency</w:t>
            </w:r>
          </w:p>
        </w:tc>
        <w:tc>
          <w:tcPr>
            <w:tcW w:w="3479" w:type="pct"/>
          </w:tcPr>
          <w:p w:rsidR="007F6359" w:rsidRPr="00323DBF" w:rsidRDefault="007F6359" w:rsidP="007F6359">
            <w:pPr>
              <w:cnfStyle w:val="000000000000"/>
              <w:rPr>
                <w:rFonts w:cs="Calibri"/>
                <w:szCs w:val="22"/>
                <w:lang w:eastAsia="zh-CN"/>
              </w:rPr>
            </w:pPr>
            <w:r>
              <w:rPr>
                <w:rFonts w:hint="eastAsia"/>
                <w:szCs w:val="22"/>
                <w:lang w:eastAsia="zh-CN"/>
              </w:rPr>
              <w:t>Annually</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QA/QC procedures</w:t>
            </w:r>
          </w:p>
        </w:tc>
        <w:tc>
          <w:tcPr>
            <w:tcW w:w="3479" w:type="pct"/>
          </w:tcPr>
          <w:p w:rsidR="007F6359" w:rsidRPr="00323DBF" w:rsidRDefault="007F6359" w:rsidP="007F6359">
            <w:pPr>
              <w:cnfStyle w:val="000000000000"/>
            </w:pPr>
            <w:r w:rsidRPr="00323DBF">
              <w:rPr>
                <w:rFonts w:cs="Calibri"/>
              </w:rPr>
              <w:t>Transparent data analysis and reporting</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Purpose of data</w:t>
            </w:r>
          </w:p>
        </w:tc>
        <w:tc>
          <w:tcPr>
            <w:tcW w:w="3479" w:type="pct"/>
          </w:tcPr>
          <w:p w:rsidR="007F6359" w:rsidRPr="00355EF5" w:rsidRDefault="007F6359" w:rsidP="007F6359">
            <w:pPr>
              <w:spacing w:line="276" w:lineRule="auto"/>
              <w:contextualSpacing w:val="0"/>
              <w:cnfStyle w:val="000000000000"/>
              <w:rPr>
                <w:lang w:val="en-GB" w:eastAsia="zh-CN"/>
              </w:rPr>
            </w:pPr>
            <w:r>
              <w:rPr>
                <w:rFonts w:hint="eastAsia"/>
                <w:lang w:val="en-GB" w:eastAsia="zh-CN"/>
              </w:rPr>
              <w:t xml:space="preserve">Calculation of emission reductions (SDG 13) and </w:t>
            </w:r>
            <w:r>
              <w:rPr>
                <w:rFonts w:hint="eastAsia"/>
                <w:lang w:eastAsia="zh-CN"/>
              </w:rPr>
              <w:t xml:space="preserve"> number of persons consum</w:t>
            </w:r>
            <w:r w:rsidR="00EA3D05">
              <w:rPr>
                <w:rFonts w:hint="eastAsia"/>
                <w:lang w:eastAsia="zh-CN"/>
              </w:rPr>
              <w:t>ing safe water supplied by the p</w:t>
            </w:r>
            <w:r>
              <w:rPr>
                <w:rFonts w:hint="eastAsia"/>
                <w:lang w:eastAsia="zh-CN"/>
              </w:rPr>
              <w:t>roject</w:t>
            </w:r>
            <w:r w:rsidR="00EA3D05">
              <w:rPr>
                <w:rFonts w:hint="eastAsia"/>
                <w:lang w:eastAsia="zh-CN"/>
              </w:rPr>
              <w:t xml:space="preserve"> activity</w:t>
            </w:r>
            <w:r>
              <w:rPr>
                <w:rFonts w:hint="eastAsia"/>
                <w:lang w:eastAsia="zh-CN"/>
              </w:rPr>
              <w:t xml:space="preserve"> (SDG 6)</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Additional comment</w:t>
            </w:r>
          </w:p>
        </w:tc>
        <w:tc>
          <w:tcPr>
            <w:tcW w:w="3479" w:type="pct"/>
          </w:tcPr>
          <w:p w:rsidR="007F6359" w:rsidRPr="00355EF5" w:rsidRDefault="007F6359" w:rsidP="00121550">
            <w:pPr>
              <w:spacing w:line="276" w:lineRule="auto"/>
              <w:contextualSpacing w:val="0"/>
              <w:cnfStyle w:val="000000000000"/>
              <w:rPr>
                <w:lang w:val="en-GB"/>
              </w:rPr>
            </w:pPr>
            <w:r w:rsidRPr="00323DBF">
              <w:rPr>
                <w:rFonts w:cs="Calibri"/>
              </w:rPr>
              <w:t xml:space="preserve">A single usage parameter is weighted to be representative of the quantity of project technologies of each age being credited in a given project scenario </w:t>
            </w:r>
            <w:r>
              <w:rPr>
                <w:rFonts w:cs="Calibri" w:hint="eastAsia"/>
                <w:lang w:eastAsia="zh-CN"/>
              </w:rPr>
              <w:t>as per Section 3.1 of the applied methodology. Also used for SDG 6.</w:t>
            </w:r>
          </w:p>
        </w:tc>
      </w:tr>
    </w:tbl>
    <w:p w:rsidR="007F6359" w:rsidRDefault="007F6359" w:rsidP="007F6359">
      <w:pPr>
        <w:rPr>
          <w:lang w:val="en-GB" w:eastAsia="zh-CN"/>
        </w:rPr>
      </w:pPr>
    </w:p>
    <w:tbl>
      <w:tblPr>
        <w:tblStyle w:val="5-12"/>
        <w:tblpPr w:leftFromText="180" w:rightFromText="180" w:vertAnchor="text" w:horzAnchor="margin" w:tblpY="219"/>
        <w:tblW w:w="4882" w:type="pct"/>
        <w:tblCellMar>
          <w:top w:w="57" w:type="dxa"/>
        </w:tblCellMar>
        <w:tblLook w:val="0680"/>
      </w:tblPr>
      <w:tblGrid>
        <w:gridCol w:w="2925"/>
        <w:gridCol w:w="6691"/>
      </w:tblGrid>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Data / Parameter</w:t>
            </w:r>
          </w:p>
        </w:tc>
        <w:tc>
          <w:tcPr>
            <w:tcW w:w="3479" w:type="pct"/>
          </w:tcPr>
          <w:p w:rsidR="007F6359" w:rsidRPr="00323DBF" w:rsidRDefault="007F6359" w:rsidP="007F6359">
            <w:pPr>
              <w:cnfStyle w:val="000000000000"/>
            </w:pPr>
            <w:r w:rsidRPr="00323DBF">
              <w:t>N</w:t>
            </w:r>
            <w:r w:rsidRPr="00323DBF">
              <w:rPr>
                <w:vertAlign w:val="subscript"/>
              </w:rPr>
              <w:t>p,y</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Unit</w:t>
            </w:r>
          </w:p>
        </w:tc>
        <w:tc>
          <w:tcPr>
            <w:tcW w:w="3479" w:type="pct"/>
          </w:tcPr>
          <w:p w:rsidR="007F6359" w:rsidRPr="00323DBF" w:rsidRDefault="007F6359" w:rsidP="007F6359">
            <w:pPr>
              <w:cnfStyle w:val="000000000000"/>
            </w:pPr>
            <w:r w:rsidRPr="00323DBF">
              <w:t>Persons.days</w:t>
            </w:r>
          </w:p>
        </w:tc>
      </w:tr>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lastRenderedPageBreak/>
              <w:t>Description</w:t>
            </w:r>
          </w:p>
        </w:tc>
        <w:tc>
          <w:tcPr>
            <w:tcW w:w="3479" w:type="pct"/>
          </w:tcPr>
          <w:p w:rsidR="007F6359" w:rsidRPr="00323DBF" w:rsidRDefault="007F6359" w:rsidP="007F6359">
            <w:pPr>
              <w:cnfStyle w:val="000000000000"/>
            </w:pPr>
            <w:r w:rsidRPr="00323DBF">
              <w:t>Number of person.days consuming water supplied by project scenario p through year y</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Source of data</w:t>
            </w:r>
          </w:p>
        </w:tc>
        <w:tc>
          <w:tcPr>
            <w:tcW w:w="3479" w:type="pct"/>
          </w:tcPr>
          <w:p w:rsidR="007F6359" w:rsidRPr="00323DBF" w:rsidRDefault="00BE7F6A" w:rsidP="007F6359">
            <w:pPr>
              <w:cnfStyle w:val="000000000000"/>
              <w:rPr>
                <w:lang w:eastAsia="zh-CN"/>
              </w:rPr>
            </w:pPr>
            <w:r>
              <w:rPr>
                <w:rFonts w:cs="Calibri" w:hint="eastAsia"/>
                <w:bCs/>
                <w:lang w:eastAsia="zh-CN"/>
              </w:rPr>
              <w:t>W</w:t>
            </w:r>
            <w:r w:rsidR="007F6359">
              <w:rPr>
                <w:rFonts w:cs="Calibri" w:hint="eastAsia"/>
                <w:bCs/>
                <w:lang w:eastAsia="zh-CN"/>
              </w:rPr>
              <w:t>ater consumption field test</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Value(s) applied</w:t>
            </w:r>
          </w:p>
        </w:tc>
        <w:tc>
          <w:tcPr>
            <w:tcW w:w="3479" w:type="pct"/>
          </w:tcPr>
          <w:p w:rsidR="007F6359" w:rsidRPr="00323DBF" w:rsidRDefault="00BC7B7A" w:rsidP="007F6359">
            <w:pPr>
              <w:cnfStyle w:val="000000000000"/>
              <w:rPr>
                <w:lang w:eastAsia="zh-CN"/>
              </w:rPr>
            </w:pPr>
            <w:r>
              <w:rPr>
                <w:rFonts w:hint="eastAsia"/>
                <w:lang w:eastAsia="zh-CN"/>
              </w:rPr>
              <w:t>11</w:t>
            </w:r>
            <w:r w:rsidR="00A07C02">
              <w:rPr>
                <w:rFonts w:hint="eastAsia"/>
                <w:lang w:eastAsia="zh-CN"/>
              </w:rPr>
              <w:t>,</w:t>
            </w:r>
            <w:r w:rsidR="00371D8D">
              <w:rPr>
                <w:rFonts w:hint="eastAsia"/>
                <w:lang w:eastAsia="zh-CN"/>
              </w:rPr>
              <w:t>451</w:t>
            </w:r>
            <w:r w:rsidR="007F6359">
              <w:rPr>
                <w:rFonts w:hint="eastAsia"/>
                <w:lang w:eastAsia="zh-CN"/>
              </w:rPr>
              <w:t>,000</w:t>
            </w:r>
          </w:p>
        </w:tc>
      </w:tr>
      <w:tr w:rsidR="007F6359" w:rsidRPr="00355EF5" w:rsidTr="007F6359">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Measurement methods and procedures</w:t>
            </w:r>
          </w:p>
        </w:tc>
        <w:tc>
          <w:tcPr>
            <w:tcW w:w="3479" w:type="pct"/>
          </w:tcPr>
          <w:p w:rsidR="007F6359" w:rsidRPr="00323DBF" w:rsidRDefault="007F6359" w:rsidP="00AA14B1">
            <w:pPr>
              <w:cnfStyle w:val="000000000000"/>
              <w:rPr>
                <w:lang w:eastAsia="zh-CN"/>
              </w:rPr>
            </w:pPr>
            <w:r w:rsidRPr="000703AE">
              <w:rPr>
                <w:rFonts w:asciiTheme="minorHAnsi" w:hAnsiTheme="minorHAnsi" w:cstheme="minorHAnsi"/>
                <w:szCs w:val="22"/>
              </w:rPr>
              <w:t>Sum of the t</w:t>
            </w:r>
            <w:r>
              <w:rPr>
                <w:rFonts w:asciiTheme="minorHAnsi" w:hAnsiTheme="minorHAnsi" w:cstheme="minorHAnsi"/>
                <w:szCs w:val="22"/>
              </w:rPr>
              <w:t>otal number of people using</w:t>
            </w:r>
            <w:r w:rsidRPr="000703AE">
              <w:rPr>
                <w:rFonts w:asciiTheme="minorHAnsi" w:hAnsiTheme="minorHAnsi" w:cstheme="minorHAnsi"/>
                <w:szCs w:val="22"/>
              </w:rPr>
              <w:t xml:space="preserve"> borehole</w:t>
            </w:r>
            <w:r>
              <w:rPr>
                <w:rFonts w:asciiTheme="minorHAnsi" w:hAnsiTheme="minorHAnsi" w:cstheme="minorHAnsi" w:hint="eastAsia"/>
                <w:szCs w:val="22"/>
                <w:lang w:eastAsia="zh-CN"/>
              </w:rPr>
              <w:t>s</w:t>
            </w:r>
            <w:r w:rsidRPr="000703AE">
              <w:rPr>
                <w:rFonts w:asciiTheme="minorHAnsi" w:hAnsiTheme="minorHAnsi" w:cstheme="minorHAnsi"/>
                <w:szCs w:val="22"/>
              </w:rPr>
              <w:t xml:space="preserve"> in the </w:t>
            </w:r>
            <w:r w:rsidR="00EA3D05">
              <w:rPr>
                <w:rFonts w:asciiTheme="minorHAnsi" w:hAnsiTheme="minorHAnsi" w:cstheme="minorHAnsi" w:hint="eastAsia"/>
                <w:szCs w:val="22"/>
                <w:lang w:eastAsia="zh-CN"/>
              </w:rPr>
              <w:t>VPA</w:t>
            </w:r>
            <w:r w:rsidRPr="000703AE">
              <w:rPr>
                <w:rFonts w:asciiTheme="minorHAnsi" w:hAnsiTheme="minorHAnsi" w:cstheme="minorHAnsi"/>
                <w:szCs w:val="22"/>
              </w:rPr>
              <w:t xml:space="preserve"> </w:t>
            </w:r>
            <w:r w:rsidR="00A07C02">
              <w:rPr>
                <w:rFonts w:asciiTheme="minorHAnsi" w:hAnsiTheme="minorHAnsi" w:cstheme="minorHAnsi" w:hint="eastAsia"/>
                <w:szCs w:val="22"/>
                <w:lang w:eastAsia="zh-CN"/>
              </w:rPr>
              <w:t>(</w:t>
            </w:r>
            <w:r w:rsidR="00D062EC">
              <w:rPr>
                <w:rFonts w:asciiTheme="minorHAnsi" w:hAnsiTheme="minorHAnsi" w:cstheme="minorHAnsi" w:hint="eastAsia"/>
                <w:szCs w:val="22"/>
                <w:lang w:eastAsia="zh-CN"/>
              </w:rPr>
              <w:t>33,000</w:t>
            </w:r>
            <w:r>
              <w:rPr>
                <w:rFonts w:asciiTheme="minorHAnsi" w:hAnsiTheme="minorHAnsi" w:cstheme="minorHAnsi" w:hint="eastAsia"/>
                <w:szCs w:val="22"/>
                <w:lang w:eastAsia="zh-CN"/>
              </w:rPr>
              <w:t xml:space="preserve">) </w:t>
            </w:r>
            <w:r w:rsidRPr="000703AE">
              <w:rPr>
                <w:rFonts w:asciiTheme="minorHAnsi" w:hAnsiTheme="minorHAnsi" w:cstheme="minorHAnsi"/>
                <w:szCs w:val="22"/>
              </w:rPr>
              <w:t xml:space="preserve">multiplied by the number of </w:t>
            </w:r>
            <w:r w:rsidR="00AA14B1">
              <w:rPr>
                <w:rFonts w:asciiTheme="minorHAnsi" w:hAnsiTheme="minorHAnsi" w:cstheme="minorHAnsi" w:hint="eastAsia"/>
                <w:szCs w:val="22"/>
                <w:lang w:eastAsia="zh-CN"/>
              </w:rPr>
              <w:t xml:space="preserve">borehole using </w:t>
            </w:r>
            <w:r w:rsidRPr="000703AE">
              <w:rPr>
                <w:rFonts w:asciiTheme="minorHAnsi" w:hAnsiTheme="minorHAnsi" w:cstheme="minorHAnsi"/>
                <w:szCs w:val="22"/>
              </w:rPr>
              <w:t xml:space="preserve">days </w:t>
            </w:r>
            <w:r>
              <w:rPr>
                <w:rFonts w:asciiTheme="minorHAnsi" w:hAnsiTheme="minorHAnsi" w:cstheme="minorHAnsi" w:hint="eastAsia"/>
                <w:szCs w:val="22"/>
                <w:lang w:eastAsia="zh-CN"/>
              </w:rPr>
              <w:t>in year y (3</w:t>
            </w:r>
            <w:r w:rsidR="00AA14B1">
              <w:rPr>
                <w:rFonts w:asciiTheme="minorHAnsi" w:hAnsiTheme="minorHAnsi" w:cstheme="minorHAnsi" w:hint="eastAsia"/>
                <w:szCs w:val="22"/>
                <w:lang w:eastAsia="zh-CN"/>
              </w:rPr>
              <w:t>47</w:t>
            </w:r>
            <w:r>
              <w:rPr>
                <w:rFonts w:asciiTheme="minorHAnsi" w:hAnsiTheme="minorHAnsi" w:cstheme="minorHAnsi" w:hint="eastAsia"/>
                <w:szCs w:val="22"/>
                <w:lang w:eastAsia="zh-CN"/>
              </w:rPr>
              <w:t>)</w:t>
            </w:r>
            <w:r w:rsidR="00BC7B7A">
              <w:rPr>
                <w:rFonts w:asciiTheme="minorHAnsi" w:hAnsiTheme="minorHAnsi" w:cstheme="minorHAnsi" w:hint="eastAsia"/>
                <w:szCs w:val="22"/>
                <w:lang w:eastAsia="zh-CN"/>
              </w:rPr>
              <w:t xml:space="preserve">. These two data will be </w:t>
            </w:r>
            <w:r w:rsidR="00121550">
              <w:rPr>
                <w:rFonts w:asciiTheme="minorHAnsi" w:hAnsiTheme="minorHAnsi" w:cstheme="minorHAnsi" w:hint="eastAsia"/>
                <w:szCs w:val="22"/>
                <w:lang w:eastAsia="zh-CN"/>
              </w:rPr>
              <w:t>determined</w:t>
            </w:r>
            <w:r w:rsidR="00BC7B7A">
              <w:rPr>
                <w:rFonts w:asciiTheme="minorHAnsi" w:hAnsiTheme="minorHAnsi" w:cstheme="minorHAnsi" w:hint="eastAsia"/>
                <w:szCs w:val="22"/>
                <w:lang w:eastAsia="zh-CN"/>
              </w:rPr>
              <w:t xml:space="preserve"> in water consumption field test and project survey during monitoring periods.</w:t>
            </w:r>
            <w:r w:rsidR="00AA14B1">
              <w:rPr>
                <w:rFonts w:asciiTheme="minorHAnsi" w:hAnsiTheme="minorHAnsi" w:cstheme="minorHAnsi" w:hint="eastAsia"/>
                <w:szCs w:val="22"/>
                <w:lang w:eastAsia="zh-CN"/>
              </w:rPr>
              <w:t xml:space="preserve"> </w:t>
            </w:r>
            <w:r w:rsidR="00AA14B1">
              <w:rPr>
                <w:rFonts w:cs="Calibri" w:hint="eastAsia"/>
                <w:lang w:eastAsia="zh-CN"/>
              </w:rPr>
              <w:t xml:space="preserve">The failure days of the boreholes will be monitored for determining the number of </w:t>
            </w:r>
            <w:r w:rsidR="00AA14B1">
              <w:rPr>
                <w:rFonts w:asciiTheme="minorHAnsi" w:hAnsiTheme="minorHAnsi" w:cstheme="minorHAnsi" w:hint="eastAsia"/>
                <w:szCs w:val="22"/>
                <w:lang w:eastAsia="zh-CN"/>
              </w:rPr>
              <w:t xml:space="preserve">borehole using </w:t>
            </w:r>
            <w:r w:rsidR="00AA14B1" w:rsidRPr="000703AE">
              <w:rPr>
                <w:rFonts w:asciiTheme="minorHAnsi" w:hAnsiTheme="minorHAnsi" w:cstheme="minorHAnsi"/>
                <w:szCs w:val="22"/>
              </w:rPr>
              <w:t xml:space="preserve">days </w:t>
            </w:r>
            <w:r w:rsidR="00AA14B1">
              <w:rPr>
                <w:rFonts w:asciiTheme="minorHAnsi" w:hAnsiTheme="minorHAnsi" w:cstheme="minorHAnsi" w:hint="eastAsia"/>
                <w:szCs w:val="22"/>
                <w:lang w:eastAsia="zh-CN"/>
              </w:rPr>
              <w:t>in year y</w:t>
            </w:r>
            <w:r w:rsidR="00AA14B1">
              <w:rPr>
                <w:rFonts w:cs="Calibri" w:hint="eastAsia"/>
                <w:lang w:eastAsia="zh-CN"/>
              </w:rPr>
              <w:t>.</w:t>
            </w:r>
          </w:p>
        </w:tc>
      </w:tr>
      <w:tr w:rsidR="007F6359" w:rsidRPr="00355EF5" w:rsidTr="007F6359">
        <w:trPr>
          <w:trHeight w:val="248"/>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Monitoring frequency</w:t>
            </w:r>
          </w:p>
        </w:tc>
        <w:tc>
          <w:tcPr>
            <w:tcW w:w="3479" w:type="pct"/>
          </w:tcPr>
          <w:p w:rsidR="007F6359" w:rsidRPr="00323DBF" w:rsidRDefault="007F6359" w:rsidP="007F6359">
            <w:pPr>
              <w:cnfStyle w:val="000000000000"/>
              <w:rPr>
                <w:lang w:eastAsia="zh-CN"/>
              </w:rPr>
            </w:pPr>
            <w:r>
              <w:t>At least biennially</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QA/QC procedures</w:t>
            </w:r>
          </w:p>
        </w:tc>
        <w:tc>
          <w:tcPr>
            <w:tcW w:w="3479" w:type="pct"/>
          </w:tcPr>
          <w:p w:rsidR="007F6359" w:rsidRPr="00323DBF" w:rsidRDefault="007F6359" w:rsidP="007F6359">
            <w:pPr>
              <w:cnfStyle w:val="000000000000"/>
            </w:pPr>
            <w:r w:rsidRPr="00323DBF">
              <w:rPr>
                <w:rFonts w:cs="Calibri"/>
              </w:rPr>
              <w:t>Transparent data analysis and reporting</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Purpose of data</w:t>
            </w:r>
          </w:p>
        </w:tc>
        <w:tc>
          <w:tcPr>
            <w:tcW w:w="3479" w:type="pct"/>
          </w:tcPr>
          <w:p w:rsidR="007F6359" w:rsidRPr="00355EF5" w:rsidRDefault="007F6359" w:rsidP="007F6359">
            <w:pPr>
              <w:spacing w:line="276" w:lineRule="auto"/>
              <w:contextualSpacing w:val="0"/>
              <w:cnfStyle w:val="000000000000"/>
              <w:rPr>
                <w:lang w:val="en-GB" w:eastAsia="zh-CN"/>
              </w:rPr>
            </w:pPr>
            <w:r>
              <w:rPr>
                <w:rFonts w:hint="eastAsia"/>
                <w:lang w:val="en-GB" w:eastAsia="zh-CN"/>
              </w:rPr>
              <w:t>Calculation of baseline emissions and project emissions</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Additional comment</w:t>
            </w:r>
          </w:p>
        </w:tc>
        <w:tc>
          <w:tcPr>
            <w:tcW w:w="3479" w:type="pct"/>
          </w:tcPr>
          <w:p w:rsidR="007F6359" w:rsidRPr="00355EF5" w:rsidRDefault="007F6359" w:rsidP="007F6359">
            <w:pPr>
              <w:spacing w:line="276" w:lineRule="auto"/>
              <w:contextualSpacing w:val="0"/>
              <w:cnfStyle w:val="000000000000"/>
              <w:rPr>
                <w:lang w:val="en-GB" w:eastAsia="zh-CN"/>
              </w:rPr>
            </w:pPr>
            <w:r>
              <w:rPr>
                <w:rFonts w:hint="eastAsia"/>
                <w:lang w:val="en-GB" w:eastAsia="zh-CN"/>
              </w:rPr>
              <w:t>-</w:t>
            </w:r>
          </w:p>
        </w:tc>
      </w:tr>
    </w:tbl>
    <w:p w:rsidR="007F6359" w:rsidRDefault="007F6359" w:rsidP="007F6359">
      <w:pPr>
        <w:rPr>
          <w:lang w:val="en-GB" w:eastAsia="zh-CN"/>
        </w:rPr>
      </w:pPr>
    </w:p>
    <w:tbl>
      <w:tblPr>
        <w:tblStyle w:val="5-12"/>
        <w:tblpPr w:leftFromText="180" w:rightFromText="180" w:vertAnchor="text" w:horzAnchor="margin" w:tblpY="219"/>
        <w:tblW w:w="4882" w:type="pct"/>
        <w:tblCellMar>
          <w:top w:w="57" w:type="dxa"/>
        </w:tblCellMar>
        <w:tblLook w:val="0680"/>
      </w:tblPr>
      <w:tblGrid>
        <w:gridCol w:w="2925"/>
        <w:gridCol w:w="6691"/>
      </w:tblGrid>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Data / Parameter</w:t>
            </w:r>
          </w:p>
        </w:tc>
        <w:tc>
          <w:tcPr>
            <w:tcW w:w="3479" w:type="pct"/>
          </w:tcPr>
          <w:p w:rsidR="007F6359" w:rsidRPr="00323DBF" w:rsidRDefault="007F6359" w:rsidP="007F6359">
            <w:pPr>
              <w:cnfStyle w:val="000000000000"/>
            </w:pPr>
            <w:r>
              <w:rPr>
                <w:rFonts w:hint="eastAsia"/>
                <w:lang w:eastAsia="zh-CN"/>
              </w:rPr>
              <w:t>LE</w:t>
            </w:r>
            <w:r w:rsidRPr="00323DBF">
              <w:rPr>
                <w:vertAlign w:val="subscript"/>
              </w:rPr>
              <w:t>p,y</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Unit</w:t>
            </w:r>
          </w:p>
        </w:tc>
        <w:tc>
          <w:tcPr>
            <w:tcW w:w="3479" w:type="pct"/>
          </w:tcPr>
          <w:p w:rsidR="007F6359" w:rsidRPr="006D4A0E" w:rsidRDefault="007F6359" w:rsidP="007F6359">
            <w:pPr>
              <w:cnfStyle w:val="000000000000"/>
              <w:rPr>
                <w:lang w:eastAsia="zh-CN"/>
              </w:rPr>
            </w:pPr>
            <w:r w:rsidRPr="006D4A0E">
              <w:rPr>
                <w:lang w:eastAsia="zh-CN"/>
              </w:rPr>
              <w:t>tCO</w:t>
            </w:r>
            <w:r w:rsidRPr="00DB634F">
              <w:rPr>
                <w:vertAlign w:val="subscript"/>
                <w:lang w:eastAsia="zh-CN"/>
              </w:rPr>
              <w:t>2</w:t>
            </w:r>
            <w:r w:rsidRPr="006D4A0E">
              <w:rPr>
                <w:lang w:eastAsia="zh-CN"/>
              </w:rPr>
              <w:t>e per year</w:t>
            </w:r>
          </w:p>
        </w:tc>
      </w:tr>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Description</w:t>
            </w:r>
          </w:p>
        </w:tc>
        <w:tc>
          <w:tcPr>
            <w:tcW w:w="3479" w:type="pct"/>
          </w:tcPr>
          <w:p w:rsidR="007F6359" w:rsidRPr="006D4A0E" w:rsidRDefault="007F6359" w:rsidP="007F6359">
            <w:pPr>
              <w:cnfStyle w:val="000000000000"/>
              <w:rPr>
                <w:lang w:eastAsia="zh-CN"/>
              </w:rPr>
            </w:pPr>
            <w:r w:rsidRPr="006D4A0E">
              <w:rPr>
                <w:lang w:eastAsia="zh-CN"/>
              </w:rPr>
              <w:t>Leakage in project scenario p during year y</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Source of data</w:t>
            </w:r>
          </w:p>
        </w:tc>
        <w:tc>
          <w:tcPr>
            <w:tcW w:w="3479" w:type="pct"/>
          </w:tcPr>
          <w:p w:rsidR="007F6359" w:rsidRPr="006D4A0E" w:rsidRDefault="007F6359" w:rsidP="007F6359">
            <w:pPr>
              <w:cnfStyle w:val="000000000000"/>
              <w:rPr>
                <w:lang w:eastAsia="zh-CN"/>
              </w:rPr>
            </w:pPr>
            <w:r w:rsidRPr="006D4A0E">
              <w:rPr>
                <w:lang w:eastAsia="zh-CN"/>
              </w:rPr>
              <w:t xml:space="preserve">Baseline and monitoring surveys </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Value(s) applied</w:t>
            </w:r>
          </w:p>
        </w:tc>
        <w:tc>
          <w:tcPr>
            <w:tcW w:w="3479" w:type="pct"/>
          </w:tcPr>
          <w:p w:rsidR="007F6359" w:rsidRPr="006D4A0E" w:rsidRDefault="007F6359" w:rsidP="007F6359">
            <w:pPr>
              <w:cnfStyle w:val="000000000000"/>
              <w:rPr>
                <w:lang w:eastAsia="zh-CN"/>
              </w:rPr>
            </w:pPr>
            <w:r w:rsidRPr="006D4A0E">
              <w:rPr>
                <w:lang w:eastAsia="zh-CN"/>
              </w:rPr>
              <w:t>0</w:t>
            </w:r>
          </w:p>
        </w:tc>
      </w:tr>
      <w:tr w:rsidR="007F6359" w:rsidRPr="00355EF5" w:rsidTr="007F6359">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Measurement methods and procedures</w:t>
            </w:r>
          </w:p>
        </w:tc>
        <w:tc>
          <w:tcPr>
            <w:tcW w:w="3479" w:type="pct"/>
          </w:tcPr>
          <w:p w:rsidR="007F6359" w:rsidRPr="000703AE" w:rsidRDefault="007F6359" w:rsidP="007F6359">
            <w:pPr>
              <w:autoSpaceDE w:val="0"/>
              <w:autoSpaceDN w:val="0"/>
              <w:adjustRightInd w:val="0"/>
              <w:cnfStyle w:val="000000000000"/>
              <w:rPr>
                <w:rFonts w:asciiTheme="minorHAnsi" w:hAnsiTheme="minorHAnsi" w:cstheme="minorHAnsi"/>
                <w:szCs w:val="22"/>
                <w:lang w:eastAsia="zh-CN"/>
              </w:rPr>
            </w:pPr>
            <w:r>
              <w:rPr>
                <w:rFonts w:asciiTheme="minorHAnsi" w:hAnsiTheme="minorHAnsi" w:cstheme="minorHAnsi" w:hint="eastAsia"/>
                <w:szCs w:val="22"/>
                <w:lang w:eastAsia="zh-CN"/>
              </w:rPr>
              <w:t xml:space="preserve">The </w:t>
            </w:r>
            <w:r>
              <w:rPr>
                <w:rFonts w:asciiTheme="minorHAnsi" w:hAnsiTheme="minorHAnsi" w:cstheme="minorHAnsi"/>
                <w:szCs w:val="22"/>
                <w:lang w:eastAsia="zh-CN"/>
              </w:rPr>
              <w:t>result</w:t>
            </w:r>
            <w:r>
              <w:rPr>
                <w:rFonts w:asciiTheme="minorHAnsi" w:hAnsiTheme="minorHAnsi" w:cstheme="minorHAnsi" w:hint="eastAsia"/>
                <w:szCs w:val="22"/>
                <w:lang w:eastAsia="zh-CN"/>
              </w:rPr>
              <w:t xml:space="preserve"> is 0 and the details are shown in Section B.6.3.</w:t>
            </w:r>
          </w:p>
        </w:tc>
      </w:tr>
      <w:tr w:rsidR="007F6359" w:rsidRPr="00355EF5" w:rsidTr="007F6359">
        <w:trPr>
          <w:trHeight w:val="248"/>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Monitoring frequency</w:t>
            </w:r>
          </w:p>
        </w:tc>
        <w:tc>
          <w:tcPr>
            <w:tcW w:w="3479" w:type="pct"/>
          </w:tcPr>
          <w:p w:rsidR="007F6359" w:rsidRPr="00323DBF" w:rsidRDefault="007F6359" w:rsidP="007F6359">
            <w:pPr>
              <w:cnfStyle w:val="000000000000"/>
              <w:rPr>
                <w:lang w:eastAsia="zh-CN"/>
              </w:rPr>
            </w:pPr>
            <w:r>
              <w:rPr>
                <w:rFonts w:hint="eastAsia"/>
                <w:lang w:eastAsia="zh-CN"/>
              </w:rPr>
              <w:t>B</w:t>
            </w:r>
            <w:r>
              <w:t>iennially</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QA/QC procedures</w:t>
            </w:r>
          </w:p>
        </w:tc>
        <w:tc>
          <w:tcPr>
            <w:tcW w:w="3479" w:type="pct"/>
          </w:tcPr>
          <w:p w:rsidR="007F6359" w:rsidRPr="00323DBF" w:rsidRDefault="007F6359" w:rsidP="007F6359">
            <w:pPr>
              <w:cnfStyle w:val="000000000000"/>
            </w:pPr>
            <w:r w:rsidRPr="00323DBF">
              <w:rPr>
                <w:rFonts w:cs="Calibri"/>
              </w:rPr>
              <w:t>Transparent data analysis and reporting</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Purpose of data</w:t>
            </w:r>
          </w:p>
        </w:tc>
        <w:tc>
          <w:tcPr>
            <w:tcW w:w="3479" w:type="pct"/>
          </w:tcPr>
          <w:p w:rsidR="007F6359" w:rsidRPr="00355EF5" w:rsidRDefault="007F6359" w:rsidP="007F6359">
            <w:pPr>
              <w:spacing w:line="276" w:lineRule="auto"/>
              <w:contextualSpacing w:val="0"/>
              <w:cnfStyle w:val="000000000000"/>
              <w:rPr>
                <w:lang w:val="en-GB" w:eastAsia="zh-CN"/>
              </w:rPr>
            </w:pPr>
            <w:r>
              <w:rPr>
                <w:rFonts w:hint="eastAsia"/>
                <w:lang w:val="en-GB" w:eastAsia="zh-CN"/>
              </w:rPr>
              <w:t>Calculation of emission reductions</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Additional comment</w:t>
            </w:r>
          </w:p>
        </w:tc>
        <w:tc>
          <w:tcPr>
            <w:tcW w:w="3479" w:type="pct"/>
          </w:tcPr>
          <w:p w:rsidR="007F6359" w:rsidRPr="00355EF5" w:rsidRDefault="007F6359" w:rsidP="007F6359">
            <w:pPr>
              <w:spacing w:line="276" w:lineRule="auto"/>
              <w:contextualSpacing w:val="0"/>
              <w:cnfStyle w:val="000000000000"/>
              <w:rPr>
                <w:lang w:val="en-GB" w:eastAsia="zh-CN"/>
              </w:rPr>
            </w:pPr>
            <w:r>
              <w:rPr>
                <w:rFonts w:hint="eastAsia"/>
                <w:lang w:val="en-GB" w:eastAsia="zh-CN"/>
              </w:rPr>
              <w:t>-</w:t>
            </w:r>
          </w:p>
        </w:tc>
      </w:tr>
    </w:tbl>
    <w:p w:rsidR="007F6359" w:rsidRDefault="007F6359" w:rsidP="007F6359">
      <w:pPr>
        <w:rPr>
          <w:lang w:val="en-GB" w:eastAsia="zh-CN"/>
        </w:rPr>
      </w:pPr>
    </w:p>
    <w:p w:rsidR="007F6359" w:rsidRPr="00A10B8A" w:rsidRDefault="007F6359" w:rsidP="007F6359">
      <w:pPr>
        <w:rPr>
          <w:b/>
          <w:lang w:val="en-GB"/>
        </w:rPr>
      </w:pPr>
      <w:r>
        <w:rPr>
          <w:b/>
          <w:lang w:val="en-GB"/>
        </w:rPr>
        <w:t xml:space="preserve">SDG </w:t>
      </w:r>
      <w:r w:rsidRPr="00A10B8A">
        <w:rPr>
          <w:b/>
          <w:lang w:val="en-GB"/>
        </w:rPr>
        <w:t>3</w:t>
      </w:r>
    </w:p>
    <w:tbl>
      <w:tblPr>
        <w:tblStyle w:val="5-12"/>
        <w:tblpPr w:leftFromText="180" w:rightFromText="180" w:vertAnchor="text" w:horzAnchor="margin" w:tblpY="219"/>
        <w:tblW w:w="4882" w:type="pct"/>
        <w:tblCellMar>
          <w:top w:w="57" w:type="dxa"/>
        </w:tblCellMar>
        <w:tblLook w:val="0680"/>
      </w:tblPr>
      <w:tblGrid>
        <w:gridCol w:w="2925"/>
        <w:gridCol w:w="6691"/>
      </w:tblGrid>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Data / Parameter</w:t>
            </w:r>
          </w:p>
        </w:tc>
        <w:tc>
          <w:tcPr>
            <w:tcW w:w="3479" w:type="pct"/>
          </w:tcPr>
          <w:p w:rsidR="007F6359" w:rsidRPr="00BA5D5A" w:rsidRDefault="007F6359" w:rsidP="007F6359">
            <w:pPr>
              <w:pStyle w:val="aff9"/>
              <w:cnfStyle w:val="000000000000"/>
              <w:rPr>
                <w:rFonts w:asciiTheme="minorHAnsi" w:hAnsiTheme="minorHAnsi" w:cstheme="minorHAnsi"/>
                <w:color w:val="515151" w:themeColor="text1"/>
                <w:szCs w:val="22"/>
                <w:vertAlign w:val="subscript"/>
              </w:rPr>
            </w:pPr>
            <w:r>
              <w:rPr>
                <w:rFonts w:asciiTheme="minorHAnsi" w:hAnsiTheme="minorHAnsi" w:cstheme="minorHAnsi" w:hint="eastAsia"/>
                <w:color w:val="515151" w:themeColor="text1"/>
                <w:szCs w:val="22"/>
                <w:lang w:eastAsia="zh-CN"/>
              </w:rPr>
              <w:t>I</w:t>
            </w:r>
            <w:r>
              <w:rPr>
                <w:rFonts w:asciiTheme="minorHAnsi" w:hAnsiTheme="minorHAnsi" w:cstheme="minorHAnsi" w:hint="eastAsia"/>
                <w:color w:val="515151" w:themeColor="text1"/>
                <w:szCs w:val="22"/>
                <w:vertAlign w:val="subscript"/>
                <w:lang w:eastAsia="zh-CN"/>
              </w:rPr>
              <w:t>p,y</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Unit</w:t>
            </w:r>
          </w:p>
        </w:tc>
        <w:tc>
          <w:tcPr>
            <w:tcW w:w="3479" w:type="pct"/>
          </w:tcPr>
          <w:p w:rsidR="007F6359" w:rsidRPr="00BA5D5A" w:rsidRDefault="007F6359" w:rsidP="007F6359">
            <w:pPr>
              <w:pStyle w:val="aff9"/>
              <w:cnfStyle w:val="000000000000"/>
              <w:rPr>
                <w:rFonts w:asciiTheme="minorHAnsi" w:hAnsiTheme="minorHAnsi" w:cstheme="minorHAnsi"/>
                <w:color w:val="515151" w:themeColor="text1"/>
                <w:lang w:eastAsia="zh-CN"/>
              </w:rPr>
            </w:pPr>
            <w:r>
              <w:rPr>
                <w:rFonts w:asciiTheme="minorHAnsi" w:hAnsiTheme="minorHAnsi" w:cstheme="minorHAnsi" w:hint="eastAsia"/>
                <w:color w:val="515151" w:themeColor="text1"/>
                <w:lang w:eastAsia="zh-CN"/>
              </w:rPr>
              <w:t>Percentage</w:t>
            </w:r>
          </w:p>
        </w:tc>
      </w:tr>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Description</w:t>
            </w:r>
          </w:p>
        </w:tc>
        <w:tc>
          <w:tcPr>
            <w:tcW w:w="3479" w:type="pct"/>
          </w:tcPr>
          <w:p w:rsidR="007F6359" w:rsidRPr="00BA5D5A" w:rsidRDefault="007F6359" w:rsidP="007F6359">
            <w:pPr>
              <w:cnfStyle w:val="000000000000"/>
              <w:rPr>
                <w:rFonts w:asciiTheme="minorHAnsi" w:hAnsiTheme="minorHAnsi" w:cstheme="minorHAnsi"/>
                <w:color w:val="515151" w:themeColor="text1"/>
                <w:lang w:eastAsia="zh-CN"/>
              </w:rPr>
            </w:pPr>
            <w:r>
              <w:rPr>
                <w:rFonts w:asciiTheme="minorHAnsi" w:hAnsiTheme="minorHAnsi" w:cstheme="minorHAnsi" w:hint="eastAsia"/>
                <w:lang w:eastAsia="zh-CN"/>
              </w:rPr>
              <w:t xml:space="preserve">Waterborne illness incidence in the project </w:t>
            </w:r>
            <w:r>
              <w:rPr>
                <w:rFonts w:asciiTheme="minorHAnsi" w:hAnsiTheme="minorHAnsi" w:cstheme="minorHAnsi"/>
                <w:lang w:eastAsia="zh-CN"/>
              </w:rPr>
              <w:t>scenario</w:t>
            </w:r>
            <w:r>
              <w:rPr>
                <w:rFonts w:asciiTheme="minorHAnsi" w:hAnsiTheme="minorHAnsi" w:cstheme="minorHAnsi" w:hint="eastAsia"/>
                <w:lang w:eastAsia="zh-CN"/>
              </w:rPr>
              <w:t xml:space="preserve"> </w:t>
            </w:r>
            <w:r>
              <w:rPr>
                <w:rFonts w:asciiTheme="minorHAnsi" w:hAnsiTheme="minorHAnsi" w:cstheme="minorHAnsi" w:hint="eastAsia"/>
                <w:lang w:eastAsia="zh-CN"/>
              </w:rPr>
              <w:lastRenderedPageBreak/>
              <w:t>during year y</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lastRenderedPageBreak/>
              <w:t>Source of data</w:t>
            </w:r>
          </w:p>
        </w:tc>
        <w:tc>
          <w:tcPr>
            <w:tcW w:w="3479" w:type="pct"/>
          </w:tcPr>
          <w:p w:rsidR="007F6359" w:rsidRPr="00BA5D5A" w:rsidRDefault="007F6359" w:rsidP="007F6359">
            <w:pPr>
              <w:pStyle w:val="aff9"/>
              <w:cnfStyle w:val="000000000000"/>
              <w:rPr>
                <w:rFonts w:asciiTheme="minorHAnsi" w:hAnsiTheme="minorHAnsi" w:cstheme="minorHAnsi"/>
                <w:color w:val="515151" w:themeColor="text1"/>
                <w:lang w:eastAsia="zh-CN"/>
              </w:rPr>
            </w:pPr>
            <w:r>
              <w:rPr>
                <w:rFonts w:asciiTheme="minorHAnsi" w:hAnsiTheme="minorHAnsi" w:cstheme="minorHAnsi" w:hint="eastAsia"/>
                <w:color w:val="515151" w:themeColor="text1"/>
                <w:lang w:eastAsia="zh-CN"/>
              </w:rPr>
              <w:t>Project</w:t>
            </w:r>
            <w:r w:rsidRPr="00BA5D5A">
              <w:rPr>
                <w:rFonts w:asciiTheme="minorHAnsi" w:hAnsiTheme="minorHAnsi" w:cstheme="minorHAnsi" w:hint="eastAsia"/>
                <w:color w:val="515151" w:themeColor="text1"/>
                <w:lang w:eastAsia="zh-CN"/>
              </w:rPr>
              <w:t xml:space="preserve"> survey</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Value(s) applied</w:t>
            </w:r>
          </w:p>
        </w:tc>
        <w:tc>
          <w:tcPr>
            <w:tcW w:w="3479" w:type="pct"/>
          </w:tcPr>
          <w:p w:rsidR="007F6359" w:rsidRPr="00BA5D5A" w:rsidRDefault="007F6359" w:rsidP="007F6359">
            <w:pPr>
              <w:pStyle w:val="aff9"/>
              <w:cnfStyle w:val="000000000000"/>
              <w:rPr>
                <w:rFonts w:asciiTheme="minorHAnsi" w:hAnsiTheme="minorHAnsi" w:cstheme="minorHAnsi"/>
                <w:color w:val="515151" w:themeColor="text1"/>
                <w:lang w:eastAsia="zh-CN"/>
              </w:rPr>
            </w:pPr>
            <w:r>
              <w:rPr>
                <w:rFonts w:asciiTheme="minorHAnsi" w:hAnsiTheme="minorHAnsi" w:cstheme="minorHAnsi" w:hint="eastAsia"/>
                <w:color w:val="515151" w:themeColor="text1"/>
                <w:lang w:eastAsia="zh-CN"/>
              </w:rPr>
              <w:t>30%</w:t>
            </w:r>
          </w:p>
        </w:tc>
      </w:tr>
      <w:tr w:rsidR="007F6359" w:rsidRPr="00355EF5" w:rsidTr="007F6359">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Measurement methods and procedures</w:t>
            </w:r>
          </w:p>
        </w:tc>
        <w:tc>
          <w:tcPr>
            <w:tcW w:w="3479" w:type="pct"/>
          </w:tcPr>
          <w:p w:rsidR="007F6359" w:rsidRPr="00890364" w:rsidRDefault="00997DE5" w:rsidP="000D186F">
            <w:pPr>
              <w:cnfStyle w:val="000000000000"/>
              <w:rPr>
                <w:rFonts w:cs="Calibri"/>
              </w:rPr>
            </w:pPr>
            <w:r>
              <w:rPr>
                <w:rFonts w:hint="eastAsia"/>
                <w:lang w:eastAsia="zh-CN"/>
              </w:rPr>
              <w:t>The data applied here is from estimation. It will be</w:t>
            </w:r>
            <w:r>
              <w:rPr>
                <w:rFonts w:ascii="Avenir Roman" w:hAnsi="Avenir Roman" w:hint="eastAsia"/>
                <w:szCs w:val="22"/>
                <w:lang w:eastAsia="zh-CN"/>
              </w:rPr>
              <w:t xml:space="preserve"> </w:t>
            </w:r>
            <w:r w:rsidRPr="0058344C">
              <w:rPr>
                <w:rFonts w:hint="eastAsia"/>
                <w:lang w:eastAsia="zh-CN"/>
              </w:rPr>
              <w:t>determined by</w:t>
            </w:r>
            <w:r>
              <w:rPr>
                <w:rFonts w:hint="eastAsia"/>
                <w:lang w:eastAsia="zh-CN"/>
              </w:rPr>
              <w:t xml:space="preserve"> project survey</w:t>
            </w:r>
            <w:r w:rsidRPr="0058344C">
              <w:rPr>
                <w:rFonts w:hint="eastAsia"/>
                <w:lang w:eastAsia="zh-CN"/>
              </w:rPr>
              <w:t xml:space="preserve"> in monitoring periods</w:t>
            </w:r>
            <w:r w:rsidRPr="003F736A">
              <w:rPr>
                <w:rFonts w:hint="eastAsia"/>
                <w:lang w:eastAsia="zh-CN"/>
              </w:rPr>
              <w:t xml:space="preserve"> </w:t>
            </w:r>
            <w:r w:rsidR="007F6359" w:rsidRPr="003F736A">
              <w:rPr>
                <w:rFonts w:hint="eastAsia"/>
                <w:lang w:eastAsia="zh-CN"/>
              </w:rPr>
              <w:t xml:space="preserve">through sampling survey as per the applied methodology. </w:t>
            </w:r>
          </w:p>
        </w:tc>
      </w:tr>
      <w:tr w:rsidR="007F6359" w:rsidRPr="00355EF5" w:rsidTr="007F6359">
        <w:trPr>
          <w:trHeight w:val="248"/>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Monitoring frequency</w:t>
            </w:r>
          </w:p>
        </w:tc>
        <w:tc>
          <w:tcPr>
            <w:tcW w:w="3479" w:type="pct"/>
          </w:tcPr>
          <w:p w:rsidR="007F6359" w:rsidRPr="00323DBF" w:rsidRDefault="007F6359" w:rsidP="007F6359">
            <w:pPr>
              <w:cnfStyle w:val="000000000000"/>
              <w:rPr>
                <w:rFonts w:cs="Calibri"/>
                <w:szCs w:val="22"/>
              </w:rPr>
            </w:pPr>
            <w:r w:rsidRPr="00323DBF">
              <w:rPr>
                <w:szCs w:val="22"/>
              </w:rPr>
              <w:t>At least biennially</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QA/QC procedures</w:t>
            </w:r>
          </w:p>
        </w:tc>
        <w:tc>
          <w:tcPr>
            <w:tcW w:w="3479" w:type="pct"/>
          </w:tcPr>
          <w:p w:rsidR="007F6359" w:rsidRPr="00323DBF" w:rsidRDefault="007F6359" w:rsidP="007F6359">
            <w:pPr>
              <w:cnfStyle w:val="000000000000"/>
            </w:pPr>
            <w:r w:rsidRPr="00323DBF">
              <w:rPr>
                <w:rFonts w:cs="Calibri"/>
              </w:rPr>
              <w:t>Transparent data analysis and reporting</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Purpose of data</w:t>
            </w:r>
          </w:p>
        </w:tc>
        <w:tc>
          <w:tcPr>
            <w:tcW w:w="3479" w:type="pct"/>
          </w:tcPr>
          <w:p w:rsidR="007F6359" w:rsidRPr="00355EF5" w:rsidRDefault="007F6359" w:rsidP="007F6359">
            <w:pPr>
              <w:spacing w:line="276" w:lineRule="auto"/>
              <w:contextualSpacing w:val="0"/>
              <w:cnfStyle w:val="000000000000"/>
              <w:rPr>
                <w:lang w:val="en-GB" w:eastAsia="zh-CN"/>
              </w:rPr>
            </w:pPr>
            <w:r w:rsidRPr="00BA5D5A">
              <w:rPr>
                <w:rFonts w:hint="eastAsia"/>
                <w:color w:val="515151" w:themeColor="text1"/>
                <w:lang w:eastAsia="zh-CN"/>
              </w:rPr>
              <w:t xml:space="preserve">Calculation of  </w:t>
            </w:r>
            <w:r>
              <w:rPr>
                <w:rFonts w:hint="eastAsia"/>
                <w:color w:val="515151" w:themeColor="text1"/>
                <w:lang w:eastAsia="zh-CN"/>
              </w:rPr>
              <w:t>r</w:t>
            </w:r>
            <w:r w:rsidRPr="00BA5D5A">
              <w:rPr>
                <w:rFonts w:hint="eastAsia"/>
                <w:color w:val="515151" w:themeColor="text1"/>
                <w:lang w:eastAsia="zh-CN"/>
              </w:rPr>
              <w:t xml:space="preserve">eduction of </w:t>
            </w:r>
            <w:r w:rsidRPr="00BA5D5A">
              <w:rPr>
                <w:color w:val="515151" w:themeColor="text1"/>
                <w:lang w:eastAsia="zh-CN"/>
              </w:rPr>
              <w:t>waterborne illness</w:t>
            </w:r>
            <w:r w:rsidRPr="00BA5D5A">
              <w:rPr>
                <w:rFonts w:hint="eastAsia"/>
                <w:color w:val="515151" w:themeColor="text1"/>
                <w:lang w:eastAsia="zh-CN"/>
              </w:rPr>
              <w:t xml:space="preserve"> incidence</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Additional comment</w:t>
            </w:r>
          </w:p>
        </w:tc>
        <w:tc>
          <w:tcPr>
            <w:tcW w:w="3479" w:type="pct"/>
          </w:tcPr>
          <w:p w:rsidR="007F6359" w:rsidRPr="00355EF5" w:rsidRDefault="007F6359" w:rsidP="007F6359">
            <w:pPr>
              <w:spacing w:line="276" w:lineRule="auto"/>
              <w:contextualSpacing w:val="0"/>
              <w:cnfStyle w:val="000000000000"/>
              <w:rPr>
                <w:lang w:val="en-GB"/>
              </w:rPr>
            </w:pPr>
          </w:p>
        </w:tc>
      </w:tr>
    </w:tbl>
    <w:p w:rsidR="007F6359" w:rsidRDefault="007F6359" w:rsidP="007F6359">
      <w:pPr>
        <w:rPr>
          <w:lang w:val="en-GB" w:eastAsia="zh-CN"/>
        </w:rPr>
      </w:pPr>
    </w:p>
    <w:p w:rsidR="007F6359" w:rsidRPr="00A10B8A" w:rsidRDefault="007F6359" w:rsidP="007F6359">
      <w:pPr>
        <w:rPr>
          <w:b/>
          <w:lang w:val="en-GB" w:eastAsia="zh-CN"/>
        </w:rPr>
      </w:pPr>
      <w:r>
        <w:rPr>
          <w:b/>
          <w:lang w:val="en-GB"/>
        </w:rPr>
        <w:t xml:space="preserve">SDG </w:t>
      </w:r>
      <w:r>
        <w:rPr>
          <w:rFonts w:hint="eastAsia"/>
          <w:b/>
          <w:lang w:val="en-GB" w:eastAsia="zh-CN"/>
        </w:rPr>
        <w:t>5</w:t>
      </w:r>
    </w:p>
    <w:tbl>
      <w:tblPr>
        <w:tblStyle w:val="5-12"/>
        <w:tblpPr w:leftFromText="180" w:rightFromText="180" w:vertAnchor="text" w:horzAnchor="margin" w:tblpY="219"/>
        <w:tblW w:w="4882" w:type="pct"/>
        <w:tblCellMar>
          <w:top w:w="57" w:type="dxa"/>
        </w:tblCellMar>
        <w:tblLook w:val="0680"/>
      </w:tblPr>
      <w:tblGrid>
        <w:gridCol w:w="2925"/>
        <w:gridCol w:w="6691"/>
      </w:tblGrid>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Data / Parameter</w:t>
            </w:r>
          </w:p>
        </w:tc>
        <w:tc>
          <w:tcPr>
            <w:tcW w:w="3479" w:type="pct"/>
          </w:tcPr>
          <w:p w:rsidR="007F6359" w:rsidRPr="00BA5D5A" w:rsidRDefault="007F6359" w:rsidP="007F6359">
            <w:pPr>
              <w:pStyle w:val="aff9"/>
              <w:cnfStyle w:val="000000000000"/>
              <w:rPr>
                <w:rFonts w:asciiTheme="minorHAnsi" w:hAnsiTheme="minorHAnsi" w:cstheme="minorHAnsi"/>
                <w:color w:val="515151" w:themeColor="text1"/>
                <w:szCs w:val="22"/>
                <w:vertAlign w:val="subscript"/>
              </w:rPr>
            </w:pPr>
            <w:r>
              <w:rPr>
                <w:rFonts w:asciiTheme="minorHAnsi" w:hAnsiTheme="minorHAnsi" w:cstheme="minorHAnsi" w:hint="eastAsia"/>
                <w:color w:val="515151" w:themeColor="text1"/>
                <w:szCs w:val="22"/>
                <w:lang w:eastAsia="zh-CN"/>
              </w:rPr>
              <w:t>T</w:t>
            </w:r>
            <w:r>
              <w:rPr>
                <w:rFonts w:asciiTheme="minorHAnsi" w:hAnsiTheme="minorHAnsi" w:cstheme="minorHAnsi" w:hint="eastAsia"/>
                <w:color w:val="515151" w:themeColor="text1"/>
                <w:szCs w:val="22"/>
                <w:vertAlign w:val="subscript"/>
                <w:lang w:eastAsia="zh-CN"/>
              </w:rPr>
              <w:t>p,y</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Unit</w:t>
            </w:r>
          </w:p>
        </w:tc>
        <w:tc>
          <w:tcPr>
            <w:tcW w:w="3479" w:type="pct"/>
          </w:tcPr>
          <w:p w:rsidR="007F6359" w:rsidRPr="00BA5D5A" w:rsidRDefault="007F6359" w:rsidP="007F6359">
            <w:pPr>
              <w:pStyle w:val="aff9"/>
              <w:cnfStyle w:val="000000000000"/>
              <w:rPr>
                <w:rFonts w:asciiTheme="minorHAnsi" w:hAnsiTheme="minorHAnsi" w:cstheme="minorHAnsi"/>
                <w:color w:val="515151" w:themeColor="text1"/>
                <w:lang w:eastAsia="zh-CN"/>
              </w:rPr>
            </w:pPr>
            <w:r>
              <w:rPr>
                <w:rFonts w:asciiTheme="minorHAnsi" w:hAnsiTheme="minorHAnsi" w:cstheme="minorHAnsi" w:hint="eastAsia"/>
                <w:color w:val="515151" w:themeColor="text1"/>
                <w:lang w:eastAsia="zh-CN"/>
              </w:rPr>
              <w:t>Hour</w:t>
            </w:r>
          </w:p>
        </w:tc>
      </w:tr>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Description</w:t>
            </w:r>
          </w:p>
        </w:tc>
        <w:tc>
          <w:tcPr>
            <w:tcW w:w="3479" w:type="pct"/>
          </w:tcPr>
          <w:p w:rsidR="007F6359" w:rsidRPr="00BA5D5A" w:rsidRDefault="007F6359" w:rsidP="007F6359">
            <w:pPr>
              <w:cnfStyle w:val="000000000000"/>
              <w:rPr>
                <w:rFonts w:asciiTheme="minorHAnsi" w:hAnsiTheme="minorHAnsi" w:cstheme="minorHAnsi"/>
                <w:color w:val="515151" w:themeColor="text1"/>
                <w:lang w:eastAsia="zh-CN"/>
              </w:rPr>
            </w:pPr>
            <w:r>
              <w:rPr>
                <w:rFonts w:hint="eastAsia"/>
                <w:lang w:val="en-GB" w:eastAsia="zh-CN"/>
              </w:rPr>
              <w:t>Time spent to fetch and purify wat</w:t>
            </w:r>
            <w:r w:rsidR="00A1271F">
              <w:rPr>
                <w:rFonts w:hint="eastAsia"/>
                <w:lang w:val="en-GB" w:eastAsia="zh-CN"/>
              </w:rPr>
              <w:t>er by women and girls per household per day</w:t>
            </w:r>
            <w:r>
              <w:rPr>
                <w:rFonts w:hint="eastAsia"/>
                <w:lang w:val="en-GB" w:eastAsia="zh-CN"/>
              </w:rPr>
              <w:t xml:space="preserve"> in the project scenario during year y</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Source of data</w:t>
            </w:r>
          </w:p>
        </w:tc>
        <w:tc>
          <w:tcPr>
            <w:tcW w:w="3479" w:type="pct"/>
          </w:tcPr>
          <w:p w:rsidR="007F6359" w:rsidRPr="00BA5D5A" w:rsidRDefault="007F6359" w:rsidP="007F6359">
            <w:pPr>
              <w:pStyle w:val="aff9"/>
              <w:cnfStyle w:val="000000000000"/>
              <w:rPr>
                <w:rFonts w:asciiTheme="minorHAnsi" w:hAnsiTheme="minorHAnsi" w:cstheme="minorHAnsi"/>
                <w:color w:val="515151" w:themeColor="text1"/>
                <w:lang w:eastAsia="zh-CN"/>
              </w:rPr>
            </w:pPr>
            <w:r>
              <w:rPr>
                <w:rFonts w:asciiTheme="minorHAnsi" w:hAnsiTheme="minorHAnsi" w:cstheme="minorHAnsi" w:hint="eastAsia"/>
                <w:color w:val="515151" w:themeColor="text1"/>
                <w:lang w:eastAsia="zh-CN"/>
              </w:rPr>
              <w:t>Project</w:t>
            </w:r>
            <w:r w:rsidRPr="00BA5D5A">
              <w:rPr>
                <w:rFonts w:asciiTheme="minorHAnsi" w:hAnsiTheme="minorHAnsi" w:cstheme="minorHAnsi" w:hint="eastAsia"/>
                <w:color w:val="515151" w:themeColor="text1"/>
                <w:lang w:eastAsia="zh-CN"/>
              </w:rPr>
              <w:t xml:space="preserve"> survey</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Value(s) applied</w:t>
            </w:r>
          </w:p>
        </w:tc>
        <w:tc>
          <w:tcPr>
            <w:tcW w:w="3479" w:type="pct"/>
          </w:tcPr>
          <w:p w:rsidR="007F6359" w:rsidRPr="00BA5D5A" w:rsidRDefault="007F6359" w:rsidP="007F6359">
            <w:pPr>
              <w:pStyle w:val="aff9"/>
              <w:cnfStyle w:val="000000000000"/>
              <w:rPr>
                <w:rFonts w:asciiTheme="minorHAnsi" w:hAnsiTheme="minorHAnsi" w:cstheme="minorHAnsi"/>
                <w:color w:val="515151" w:themeColor="text1"/>
                <w:lang w:eastAsia="zh-CN"/>
              </w:rPr>
            </w:pPr>
            <w:r>
              <w:rPr>
                <w:rFonts w:asciiTheme="minorHAnsi" w:hAnsiTheme="minorHAnsi" w:cstheme="minorHAnsi" w:hint="eastAsia"/>
                <w:color w:val="515151" w:themeColor="text1"/>
                <w:lang w:eastAsia="zh-CN"/>
              </w:rPr>
              <w:t>1</w:t>
            </w:r>
          </w:p>
        </w:tc>
      </w:tr>
      <w:tr w:rsidR="007F6359" w:rsidRPr="00355EF5" w:rsidTr="007F6359">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Measurement methods and procedures</w:t>
            </w:r>
          </w:p>
        </w:tc>
        <w:tc>
          <w:tcPr>
            <w:tcW w:w="3479" w:type="pct"/>
          </w:tcPr>
          <w:p w:rsidR="007F6359" w:rsidRPr="00890364" w:rsidRDefault="00997DE5" w:rsidP="00194D4A">
            <w:pPr>
              <w:cnfStyle w:val="000000000000"/>
              <w:rPr>
                <w:rFonts w:cs="Calibri"/>
              </w:rPr>
            </w:pPr>
            <w:r>
              <w:rPr>
                <w:rFonts w:hint="eastAsia"/>
                <w:lang w:eastAsia="zh-CN"/>
              </w:rPr>
              <w:t xml:space="preserve">The data applied here is from estimation. It will be </w:t>
            </w:r>
            <w:r>
              <w:rPr>
                <w:rFonts w:ascii="Avenir Roman" w:hAnsi="Avenir Roman" w:hint="eastAsia"/>
                <w:szCs w:val="22"/>
                <w:lang w:eastAsia="zh-CN"/>
              </w:rPr>
              <w:t xml:space="preserve"> </w:t>
            </w:r>
            <w:r w:rsidRPr="0058344C">
              <w:rPr>
                <w:rFonts w:hint="eastAsia"/>
                <w:lang w:eastAsia="zh-CN"/>
              </w:rPr>
              <w:t>determined by</w:t>
            </w:r>
            <w:r>
              <w:rPr>
                <w:rFonts w:hint="eastAsia"/>
                <w:lang w:eastAsia="zh-CN"/>
              </w:rPr>
              <w:t xml:space="preserve"> project survey</w:t>
            </w:r>
            <w:r w:rsidRPr="0058344C">
              <w:rPr>
                <w:rFonts w:hint="eastAsia"/>
                <w:lang w:eastAsia="zh-CN"/>
              </w:rPr>
              <w:t xml:space="preserve"> in monitoring periods</w:t>
            </w:r>
            <w:r w:rsidRPr="003F736A">
              <w:rPr>
                <w:rFonts w:hint="eastAsia"/>
                <w:lang w:eastAsia="zh-CN"/>
              </w:rPr>
              <w:t xml:space="preserve"> </w:t>
            </w:r>
            <w:r w:rsidR="007F6359" w:rsidRPr="003F736A">
              <w:rPr>
                <w:rFonts w:hint="eastAsia"/>
                <w:lang w:eastAsia="zh-CN"/>
              </w:rPr>
              <w:t xml:space="preserve">through sampling survey as per the applied methodology </w:t>
            </w:r>
          </w:p>
        </w:tc>
      </w:tr>
      <w:tr w:rsidR="007F6359" w:rsidRPr="00355EF5" w:rsidTr="007F6359">
        <w:trPr>
          <w:trHeight w:val="248"/>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Monitoring frequency</w:t>
            </w:r>
          </w:p>
        </w:tc>
        <w:tc>
          <w:tcPr>
            <w:tcW w:w="3479" w:type="pct"/>
          </w:tcPr>
          <w:p w:rsidR="007F6359" w:rsidRPr="00323DBF" w:rsidRDefault="007F6359" w:rsidP="007F6359">
            <w:pPr>
              <w:cnfStyle w:val="000000000000"/>
              <w:rPr>
                <w:rFonts w:cs="Calibri"/>
                <w:szCs w:val="22"/>
              </w:rPr>
            </w:pPr>
            <w:r w:rsidRPr="00323DBF">
              <w:rPr>
                <w:szCs w:val="22"/>
              </w:rPr>
              <w:t>At least biennially</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QA/QC procedures</w:t>
            </w:r>
          </w:p>
        </w:tc>
        <w:tc>
          <w:tcPr>
            <w:tcW w:w="3479" w:type="pct"/>
          </w:tcPr>
          <w:p w:rsidR="007F6359" w:rsidRPr="00323DBF" w:rsidRDefault="007F6359" w:rsidP="007F6359">
            <w:pPr>
              <w:cnfStyle w:val="000000000000"/>
            </w:pPr>
            <w:r w:rsidRPr="00323DBF">
              <w:rPr>
                <w:rFonts w:cs="Calibri"/>
              </w:rPr>
              <w:t>Transparent data analysis and reporting</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Purpose of data</w:t>
            </w:r>
          </w:p>
        </w:tc>
        <w:tc>
          <w:tcPr>
            <w:tcW w:w="3479" w:type="pct"/>
          </w:tcPr>
          <w:p w:rsidR="007F6359" w:rsidRPr="00355EF5" w:rsidRDefault="007F6359" w:rsidP="007F6359">
            <w:pPr>
              <w:spacing w:line="276" w:lineRule="auto"/>
              <w:contextualSpacing w:val="0"/>
              <w:cnfStyle w:val="000000000000"/>
              <w:rPr>
                <w:lang w:val="en-GB" w:eastAsia="zh-CN"/>
              </w:rPr>
            </w:pPr>
            <w:r w:rsidRPr="00BA5D5A">
              <w:rPr>
                <w:rFonts w:hint="eastAsia"/>
                <w:color w:val="515151" w:themeColor="text1"/>
                <w:lang w:eastAsia="zh-CN"/>
              </w:rPr>
              <w:t xml:space="preserve">Calculation of </w:t>
            </w:r>
            <w:r w:rsidRPr="00501234">
              <w:rPr>
                <w:color w:val="515151" w:themeColor="text1"/>
                <w:lang w:val="en-GB" w:eastAsia="zh-CN"/>
              </w:rPr>
              <w:t>percentage</w:t>
            </w:r>
            <w:r w:rsidRPr="00501234">
              <w:rPr>
                <w:rFonts w:hint="eastAsia"/>
                <w:color w:val="515151" w:themeColor="text1"/>
                <w:lang w:val="en-GB" w:eastAsia="zh-CN"/>
              </w:rPr>
              <w:t xml:space="preserve"> reduction</w:t>
            </w:r>
            <w:r w:rsidRPr="00501234">
              <w:rPr>
                <w:rFonts w:hint="eastAsia"/>
                <w:color w:val="515151" w:themeColor="text1"/>
                <w:lang w:eastAsia="zh-CN"/>
              </w:rPr>
              <w:t xml:space="preserve"> of</w:t>
            </w:r>
            <w:r w:rsidRPr="00501234">
              <w:rPr>
                <w:rFonts w:hint="eastAsia"/>
                <w:color w:val="515151" w:themeColor="text1"/>
                <w:lang w:val="en-GB" w:eastAsia="zh-CN"/>
              </w:rPr>
              <w:t xml:space="preserve"> time spent to fetch and purify water by women and girls</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Additional comment</w:t>
            </w:r>
          </w:p>
        </w:tc>
        <w:tc>
          <w:tcPr>
            <w:tcW w:w="3479" w:type="pct"/>
          </w:tcPr>
          <w:p w:rsidR="007F6359" w:rsidRPr="00355EF5" w:rsidRDefault="007F6359" w:rsidP="007F6359">
            <w:pPr>
              <w:spacing w:line="276" w:lineRule="auto"/>
              <w:contextualSpacing w:val="0"/>
              <w:cnfStyle w:val="000000000000"/>
              <w:rPr>
                <w:lang w:val="en-GB"/>
              </w:rPr>
            </w:pPr>
          </w:p>
        </w:tc>
      </w:tr>
    </w:tbl>
    <w:p w:rsidR="007F6359" w:rsidRDefault="007F6359" w:rsidP="007F6359">
      <w:pPr>
        <w:rPr>
          <w:lang w:val="en-GB" w:eastAsia="zh-CN"/>
        </w:rPr>
      </w:pPr>
    </w:p>
    <w:p w:rsidR="007F6359" w:rsidRPr="00A10B8A" w:rsidRDefault="007F6359" w:rsidP="007F6359">
      <w:pPr>
        <w:rPr>
          <w:b/>
          <w:lang w:val="en-GB" w:eastAsia="zh-CN"/>
        </w:rPr>
      </w:pPr>
      <w:r>
        <w:rPr>
          <w:b/>
          <w:lang w:val="en-GB"/>
        </w:rPr>
        <w:t xml:space="preserve">SDG </w:t>
      </w:r>
      <w:r>
        <w:rPr>
          <w:rFonts w:hint="eastAsia"/>
          <w:b/>
          <w:lang w:val="en-GB" w:eastAsia="zh-CN"/>
        </w:rPr>
        <w:t>6</w:t>
      </w:r>
    </w:p>
    <w:tbl>
      <w:tblPr>
        <w:tblStyle w:val="5-12"/>
        <w:tblpPr w:leftFromText="180" w:rightFromText="180" w:vertAnchor="text" w:horzAnchor="margin" w:tblpY="219"/>
        <w:tblW w:w="4882" w:type="pct"/>
        <w:tblCellMar>
          <w:top w:w="57" w:type="dxa"/>
        </w:tblCellMar>
        <w:tblLook w:val="0680"/>
      </w:tblPr>
      <w:tblGrid>
        <w:gridCol w:w="2925"/>
        <w:gridCol w:w="6691"/>
      </w:tblGrid>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Data / Parameter</w:t>
            </w:r>
          </w:p>
        </w:tc>
        <w:tc>
          <w:tcPr>
            <w:tcW w:w="3479" w:type="pct"/>
          </w:tcPr>
          <w:p w:rsidR="007F6359" w:rsidRPr="00A93557" w:rsidRDefault="007F6359" w:rsidP="007F6359">
            <w:pPr>
              <w:spacing w:line="276" w:lineRule="auto"/>
              <w:contextualSpacing w:val="0"/>
              <w:cnfStyle w:val="000000000000"/>
              <w:rPr>
                <w:lang w:eastAsia="zh-CN"/>
              </w:rPr>
            </w:pPr>
            <w:r>
              <w:rPr>
                <w:rFonts w:hint="eastAsia"/>
                <w:lang w:eastAsia="zh-CN"/>
              </w:rPr>
              <w:t>P</w:t>
            </w:r>
            <w:r w:rsidRPr="0005312A">
              <w:rPr>
                <w:rFonts w:hint="eastAsia"/>
                <w:vertAlign w:val="subscript"/>
                <w:lang w:eastAsia="zh-CN"/>
              </w:rPr>
              <w:t>p,y</w:t>
            </w:r>
            <w:r>
              <w:rPr>
                <w:rFonts w:hint="eastAsia"/>
                <w:lang w:eastAsia="zh-CN"/>
              </w:rPr>
              <w:t xml:space="preserve">     </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Unit</w:t>
            </w:r>
          </w:p>
        </w:tc>
        <w:tc>
          <w:tcPr>
            <w:tcW w:w="3479" w:type="pct"/>
          </w:tcPr>
          <w:p w:rsidR="007F6359" w:rsidRPr="00BA5D5A" w:rsidRDefault="007F6359" w:rsidP="007F6359">
            <w:pPr>
              <w:pStyle w:val="aff9"/>
              <w:cnfStyle w:val="000000000000"/>
              <w:rPr>
                <w:rFonts w:asciiTheme="minorHAnsi" w:hAnsiTheme="minorHAnsi" w:cstheme="minorHAnsi"/>
                <w:color w:val="515151" w:themeColor="text1"/>
                <w:lang w:eastAsia="zh-CN"/>
              </w:rPr>
            </w:pPr>
            <w:r>
              <w:rPr>
                <w:rFonts w:asciiTheme="minorHAnsi" w:hAnsiTheme="minorHAnsi" w:cstheme="minorHAnsi" w:hint="eastAsia"/>
                <w:color w:val="515151" w:themeColor="text1"/>
                <w:lang w:eastAsia="zh-CN"/>
              </w:rPr>
              <w:t>Number</w:t>
            </w:r>
          </w:p>
        </w:tc>
      </w:tr>
      <w:tr w:rsidR="007F6359" w:rsidRPr="00355EF5"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Description</w:t>
            </w:r>
          </w:p>
        </w:tc>
        <w:tc>
          <w:tcPr>
            <w:tcW w:w="3479" w:type="pct"/>
          </w:tcPr>
          <w:p w:rsidR="007F6359" w:rsidRPr="00BA5D5A" w:rsidRDefault="007F6359" w:rsidP="007F6359">
            <w:pPr>
              <w:cnfStyle w:val="000000000000"/>
              <w:rPr>
                <w:rFonts w:asciiTheme="minorHAnsi" w:hAnsiTheme="minorHAnsi" w:cstheme="minorHAnsi"/>
                <w:color w:val="515151" w:themeColor="text1"/>
                <w:lang w:eastAsia="zh-CN"/>
              </w:rPr>
            </w:pPr>
            <w:r>
              <w:rPr>
                <w:lang w:eastAsia="zh-CN"/>
              </w:rPr>
              <w:t>Number of person</w:t>
            </w:r>
            <w:r>
              <w:rPr>
                <w:rFonts w:hint="eastAsia"/>
                <w:lang w:eastAsia="zh-CN"/>
              </w:rPr>
              <w:t>s</w:t>
            </w:r>
            <w:r w:rsidRPr="00F91289">
              <w:rPr>
                <w:lang w:eastAsia="zh-CN"/>
              </w:rPr>
              <w:t xml:space="preserve"> consuming wa</w:t>
            </w:r>
            <w:r>
              <w:rPr>
                <w:lang w:eastAsia="zh-CN"/>
              </w:rPr>
              <w:t xml:space="preserve">ter </w:t>
            </w:r>
            <w:r>
              <w:rPr>
                <w:rFonts w:hint="eastAsia"/>
                <w:lang w:eastAsia="zh-CN"/>
              </w:rPr>
              <w:t>within the project area</w:t>
            </w:r>
            <w:r w:rsidRPr="00F91289">
              <w:rPr>
                <w:lang w:eastAsia="zh-CN"/>
              </w:rPr>
              <w:t xml:space="preserve"> </w:t>
            </w:r>
            <w:r>
              <w:rPr>
                <w:rFonts w:hint="eastAsia"/>
                <w:lang w:eastAsia="zh-CN"/>
              </w:rPr>
              <w:t>during</w:t>
            </w:r>
            <w:r w:rsidRPr="00F91289">
              <w:rPr>
                <w:lang w:eastAsia="zh-CN"/>
              </w:rPr>
              <w:t xml:space="preserve"> year y</w:t>
            </w:r>
            <w:r>
              <w:rPr>
                <w:rFonts w:hint="eastAsia"/>
                <w:lang w:val="en-GB" w:eastAsia="zh-CN"/>
              </w:rPr>
              <w:t xml:space="preserve"> </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lastRenderedPageBreak/>
              <w:t>Source of data</w:t>
            </w:r>
          </w:p>
        </w:tc>
        <w:tc>
          <w:tcPr>
            <w:tcW w:w="3479" w:type="pct"/>
          </w:tcPr>
          <w:p w:rsidR="007F6359" w:rsidRPr="00BA5D5A" w:rsidRDefault="007F6359" w:rsidP="007F6359">
            <w:pPr>
              <w:pStyle w:val="aff9"/>
              <w:cnfStyle w:val="000000000000"/>
              <w:rPr>
                <w:rFonts w:asciiTheme="minorHAnsi" w:hAnsiTheme="minorHAnsi" w:cstheme="minorHAnsi"/>
                <w:color w:val="515151" w:themeColor="text1"/>
                <w:lang w:eastAsia="zh-CN"/>
              </w:rPr>
            </w:pPr>
            <w:r>
              <w:rPr>
                <w:rFonts w:asciiTheme="minorHAnsi" w:hAnsiTheme="minorHAnsi" w:cstheme="minorHAnsi" w:hint="eastAsia"/>
                <w:color w:val="515151" w:themeColor="text1"/>
                <w:lang w:eastAsia="zh-CN"/>
              </w:rPr>
              <w:t>Project</w:t>
            </w:r>
            <w:r w:rsidRPr="00BA5D5A">
              <w:rPr>
                <w:rFonts w:asciiTheme="minorHAnsi" w:hAnsiTheme="minorHAnsi" w:cstheme="minorHAnsi" w:hint="eastAsia"/>
                <w:color w:val="515151" w:themeColor="text1"/>
                <w:lang w:eastAsia="zh-CN"/>
              </w:rPr>
              <w:t xml:space="preserve"> survey</w:t>
            </w:r>
          </w:p>
        </w:tc>
      </w:tr>
      <w:tr w:rsidR="007F6359" w:rsidRPr="00355EF5"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Value(s) applied</w:t>
            </w:r>
          </w:p>
        </w:tc>
        <w:tc>
          <w:tcPr>
            <w:tcW w:w="3479" w:type="pct"/>
          </w:tcPr>
          <w:p w:rsidR="007F6359" w:rsidRPr="00BA5D5A" w:rsidRDefault="00D062EC" w:rsidP="007F6359">
            <w:pPr>
              <w:pStyle w:val="aff9"/>
              <w:cnfStyle w:val="000000000000"/>
              <w:rPr>
                <w:rFonts w:asciiTheme="minorHAnsi" w:hAnsiTheme="minorHAnsi" w:cstheme="minorHAnsi"/>
                <w:color w:val="515151" w:themeColor="text1"/>
                <w:lang w:eastAsia="zh-CN"/>
              </w:rPr>
            </w:pPr>
            <w:r>
              <w:rPr>
                <w:rFonts w:asciiTheme="minorHAnsi" w:hAnsiTheme="minorHAnsi" w:cstheme="minorHAnsi" w:hint="eastAsia"/>
                <w:color w:val="515151" w:themeColor="text1"/>
                <w:lang w:eastAsia="zh-CN"/>
              </w:rPr>
              <w:t>33,000</w:t>
            </w:r>
          </w:p>
        </w:tc>
      </w:tr>
      <w:tr w:rsidR="007F6359" w:rsidRPr="00355EF5" w:rsidTr="007F6359">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Measurement methods and procedures</w:t>
            </w:r>
          </w:p>
        </w:tc>
        <w:tc>
          <w:tcPr>
            <w:tcW w:w="3479" w:type="pct"/>
          </w:tcPr>
          <w:p w:rsidR="007F6359" w:rsidRPr="00890364" w:rsidRDefault="007F6359" w:rsidP="007F6359">
            <w:pPr>
              <w:cnfStyle w:val="000000000000"/>
              <w:rPr>
                <w:rFonts w:cs="Calibri"/>
                <w:lang w:eastAsia="zh-CN"/>
              </w:rPr>
            </w:pPr>
            <w:r w:rsidRPr="00384B4F">
              <w:rPr>
                <w:rFonts w:cs="Calibri" w:hint="eastAsia"/>
                <w:lang w:eastAsia="zh-CN"/>
              </w:rPr>
              <w:t xml:space="preserve">Head of village </w:t>
            </w:r>
            <w:r w:rsidR="00A07C02" w:rsidRPr="00384B4F">
              <w:rPr>
                <w:rFonts w:cs="Calibri" w:hint="eastAsia"/>
                <w:lang w:eastAsia="zh-CN"/>
              </w:rPr>
              <w:t xml:space="preserve">and </w:t>
            </w:r>
            <w:r w:rsidRPr="00384B4F">
              <w:rPr>
                <w:rFonts w:cs="Calibri" w:hint="eastAsia"/>
                <w:lang w:eastAsia="zh-CN"/>
              </w:rPr>
              <w:t>district officer</w:t>
            </w:r>
            <w:ins w:id="22" w:author="保佶" w:date="2021-12-26T11:45:00Z">
              <w:r w:rsidR="008F4F2D">
                <w:rPr>
                  <w:rFonts w:cs="Calibri" w:hint="eastAsia"/>
                  <w:lang w:eastAsia="zh-CN"/>
                </w:rPr>
                <w:t xml:space="preserve"> </w:t>
              </w:r>
              <w:r w:rsidR="008F4F2D">
                <w:rPr>
                  <w:rFonts w:cs="Calibri" w:hint="eastAsia"/>
                  <w:lang w:eastAsia="zh-CN"/>
                </w:rPr>
                <w:t>or water management committee</w:t>
              </w:r>
            </w:ins>
          </w:p>
        </w:tc>
      </w:tr>
      <w:tr w:rsidR="007F6359" w:rsidRPr="00355EF5" w:rsidTr="007F6359">
        <w:trPr>
          <w:trHeight w:val="248"/>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Monitoring frequency</w:t>
            </w:r>
          </w:p>
        </w:tc>
        <w:tc>
          <w:tcPr>
            <w:tcW w:w="3479" w:type="pct"/>
          </w:tcPr>
          <w:p w:rsidR="007F6359" w:rsidRPr="00323DBF" w:rsidRDefault="007F6359" w:rsidP="007F6359">
            <w:pPr>
              <w:cnfStyle w:val="000000000000"/>
              <w:rPr>
                <w:rFonts w:cs="Calibri"/>
                <w:szCs w:val="22"/>
              </w:rPr>
            </w:pPr>
            <w:r w:rsidRPr="00323DBF">
              <w:rPr>
                <w:szCs w:val="22"/>
              </w:rPr>
              <w:t>At least biennially</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QA/QC procedures</w:t>
            </w:r>
          </w:p>
        </w:tc>
        <w:tc>
          <w:tcPr>
            <w:tcW w:w="3479" w:type="pct"/>
          </w:tcPr>
          <w:p w:rsidR="007F6359" w:rsidRPr="00323DBF" w:rsidRDefault="007F6359" w:rsidP="007F6359">
            <w:pPr>
              <w:cnfStyle w:val="000000000000"/>
            </w:pPr>
            <w:r w:rsidRPr="00323DBF">
              <w:rPr>
                <w:rFonts w:cs="Calibri"/>
              </w:rPr>
              <w:t>Transparent data analysis and reporting</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Purpose of data</w:t>
            </w:r>
          </w:p>
        </w:tc>
        <w:tc>
          <w:tcPr>
            <w:tcW w:w="3479" w:type="pct"/>
          </w:tcPr>
          <w:p w:rsidR="007F6359" w:rsidRPr="00355EF5" w:rsidRDefault="007F6359" w:rsidP="006023FE">
            <w:pPr>
              <w:spacing w:line="276" w:lineRule="auto"/>
              <w:contextualSpacing w:val="0"/>
              <w:cnfStyle w:val="000000000000"/>
              <w:rPr>
                <w:lang w:val="en-GB" w:eastAsia="zh-CN"/>
              </w:rPr>
            </w:pPr>
            <w:r w:rsidRPr="00BA5D5A">
              <w:rPr>
                <w:rFonts w:hint="eastAsia"/>
                <w:color w:val="515151" w:themeColor="text1"/>
                <w:lang w:eastAsia="zh-CN"/>
              </w:rPr>
              <w:t xml:space="preserve">Calculation of </w:t>
            </w:r>
            <w:r w:rsidR="006023FE">
              <w:rPr>
                <w:rFonts w:hint="eastAsia"/>
                <w:lang w:eastAsia="zh-CN"/>
              </w:rPr>
              <w:t>number of persons consuming safe water supplied by the VPA</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Additional comment</w:t>
            </w:r>
          </w:p>
        </w:tc>
        <w:tc>
          <w:tcPr>
            <w:tcW w:w="3479" w:type="pct"/>
          </w:tcPr>
          <w:p w:rsidR="007F6359" w:rsidRPr="00355EF5" w:rsidRDefault="007F6359" w:rsidP="007F6359">
            <w:pPr>
              <w:spacing w:line="276" w:lineRule="auto"/>
              <w:contextualSpacing w:val="0"/>
              <w:cnfStyle w:val="000000000000"/>
              <w:rPr>
                <w:lang w:val="en-GB"/>
              </w:rPr>
            </w:pPr>
          </w:p>
        </w:tc>
      </w:tr>
    </w:tbl>
    <w:p w:rsidR="007F6359" w:rsidRPr="00A10B8A" w:rsidRDefault="007F6359" w:rsidP="007F6359">
      <w:pPr>
        <w:rPr>
          <w:b/>
          <w:bCs/>
          <w:lang w:eastAsia="zh-CN"/>
        </w:rPr>
      </w:pPr>
    </w:p>
    <w:tbl>
      <w:tblPr>
        <w:tblStyle w:val="5-12"/>
        <w:tblpPr w:leftFromText="180" w:rightFromText="180" w:vertAnchor="text" w:horzAnchor="margin" w:tblpY="219"/>
        <w:tblW w:w="4882" w:type="pct"/>
        <w:tblCellMar>
          <w:top w:w="57" w:type="dxa"/>
        </w:tblCellMar>
        <w:tblLook w:val="0680"/>
      </w:tblPr>
      <w:tblGrid>
        <w:gridCol w:w="2925"/>
        <w:gridCol w:w="6691"/>
      </w:tblGrid>
      <w:tr w:rsidR="007F6359" w:rsidRPr="00A93557"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Data / Parameter</w:t>
            </w:r>
          </w:p>
        </w:tc>
        <w:tc>
          <w:tcPr>
            <w:tcW w:w="3479" w:type="pct"/>
          </w:tcPr>
          <w:p w:rsidR="007F6359" w:rsidRPr="00323DBF" w:rsidRDefault="007F6359" w:rsidP="007F6359">
            <w:pPr>
              <w:cnfStyle w:val="000000000000"/>
            </w:pPr>
            <w:r w:rsidRPr="00323DBF">
              <w:t>Hygiene campaigns</w:t>
            </w:r>
          </w:p>
        </w:tc>
      </w:tr>
      <w:tr w:rsidR="007F6359" w:rsidRPr="00BA5D5A"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Unit</w:t>
            </w:r>
          </w:p>
        </w:tc>
        <w:tc>
          <w:tcPr>
            <w:tcW w:w="3479" w:type="pct"/>
          </w:tcPr>
          <w:p w:rsidR="007F6359" w:rsidRPr="00323DBF" w:rsidRDefault="007F6359" w:rsidP="007F6359">
            <w:pPr>
              <w:cnfStyle w:val="000000000000"/>
            </w:pPr>
            <w:r w:rsidRPr="00323DBF">
              <w:t>-</w:t>
            </w:r>
          </w:p>
        </w:tc>
      </w:tr>
      <w:tr w:rsidR="007F6359" w:rsidRPr="00BA5D5A" w:rsidTr="007F6359">
        <w:trPr>
          <w:trHeight w:val="280"/>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Description</w:t>
            </w:r>
          </w:p>
        </w:tc>
        <w:tc>
          <w:tcPr>
            <w:tcW w:w="3479" w:type="pct"/>
          </w:tcPr>
          <w:p w:rsidR="007F6359" w:rsidRPr="00323DBF" w:rsidRDefault="007F6359" w:rsidP="007F6359">
            <w:pPr>
              <w:cnfStyle w:val="000000000000"/>
              <w:rPr>
                <w:lang w:eastAsia="zh-CN"/>
              </w:rPr>
            </w:pPr>
            <w:r w:rsidRPr="00323DBF">
              <w:t xml:space="preserve">Hygiene campaigns carried out </w:t>
            </w:r>
            <w:r>
              <w:t>among project technology users</w:t>
            </w:r>
            <w:r w:rsidR="00081F8D">
              <w:rPr>
                <w:rFonts w:hint="eastAsia"/>
                <w:lang w:eastAsia="zh-CN"/>
              </w:rPr>
              <w:t xml:space="preserve"> to make the users be aware of water safety</w:t>
            </w:r>
            <w:r>
              <w:t>.</w:t>
            </w:r>
          </w:p>
        </w:tc>
      </w:tr>
      <w:tr w:rsidR="007F6359" w:rsidRPr="00BA5D5A"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Source of data</w:t>
            </w:r>
          </w:p>
        </w:tc>
        <w:tc>
          <w:tcPr>
            <w:tcW w:w="3479" w:type="pct"/>
          </w:tcPr>
          <w:p w:rsidR="007F6359" w:rsidRPr="00323DBF" w:rsidRDefault="007F6359" w:rsidP="007F6359">
            <w:pPr>
              <w:cnfStyle w:val="000000000000"/>
            </w:pPr>
            <w:r w:rsidRPr="00323DBF">
              <w:t>Annual hygiene campaigns results</w:t>
            </w:r>
          </w:p>
        </w:tc>
      </w:tr>
      <w:tr w:rsidR="007F6359" w:rsidRPr="00BA5D5A" w:rsidTr="007F6359">
        <w:trPr>
          <w:trHeight w:val="281"/>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Value(s) applied</w:t>
            </w:r>
          </w:p>
        </w:tc>
        <w:tc>
          <w:tcPr>
            <w:tcW w:w="3479" w:type="pct"/>
          </w:tcPr>
          <w:p w:rsidR="007F6359" w:rsidRPr="00323DBF" w:rsidRDefault="007F6359" w:rsidP="007F6359">
            <w:pPr>
              <w:cnfStyle w:val="000000000000"/>
              <w:rPr>
                <w:lang w:eastAsia="zh-CN"/>
              </w:rPr>
            </w:pPr>
            <w:r>
              <w:rPr>
                <w:rFonts w:cs="Calibri" w:hint="eastAsia"/>
                <w:lang w:eastAsia="zh-CN"/>
              </w:rPr>
              <w:t>-</w:t>
            </w:r>
          </w:p>
        </w:tc>
      </w:tr>
      <w:tr w:rsidR="007F6359" w:rsidRPr="00890364" w:rsidTr="007F6359">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Measurement methods and procedures</w:t>
            </w:r>
          </w:p>
        </w:tc>
        <w:tc>
          <w:tcPr>
            <w:tcW w:w="3479" w:type="pct"/>
          </w:tcPr>
          <w:p w:rsidR="007F6359" w:rsidRPr="00323DBF" w:rsidRDefault="007F6359" w:rsidP="007F6359">
            <w:pPr>
              <w:cnfStyle w:val="000000000000"/>
              <w:rPr>
                <w:highlight w:val="green"/>
              </w:rPr>
            </w:pPr>
            <w:r w:rsidRPr="00323DBF">
              <w:t>-</w:t>
            </w:r>
          </w:p>
        </w:tc>
      </w:tr>
      <w:tr w:rsidR="007F6359" w:rsidRPr="00323DBF" w:rsidTr="007F6359">
        <w:trPr>
          <w:trHeight w:val="248"/>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Monitoring frequency</w:t>
            </w:r>
          </w:p>
        </w:tc>
        <w:tc>
          <w:tcPr>
            <w:tcW w:w="3479" w:type="pct"/>
          </w:tcPr>
          <w:p w:rsidR="007F6359" w:rsidRPr="00323DBF" w:rsidRDefault="007F6359" w:rsidP="007F6359">
            <w:pPr>
              <w:cnfStyle w:val="000000000000"/>
            </w:pPr>
            <w:r w:rsidRPr="00323DBF">
              <w:t>Annually</w:t>
            </w:r>
          </w:p>
        </w:tc>
      </w:tr>
      <w:tr w:rsidR="007F6359" w:rsidRPr="00323DBF"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QA/QC procedures</w:t>
            </w:r>
          </w:p>
        </w:tc>
        <w:tc>
          <w:tcPr>
            <w:tcW w:w="3479" w:type="pct"/>
          </w:tcPr>
          <w:p w:rsidR="007F6359" w:rsidRPr="00323DBF" w:rsidRDefault="007F6359" w:rsidP="007F6359">
            <w:pPr>
              <w:cnfStyle w:val="000000000000"/>
              <w:rPr>
                <w:lang w:eastAsia="zh-CN"/>
              </w:rPr>
            </w:pPr>
            <w:r>
              <w:rPr>
                <w:rFonts w:cs="Calibri" w:hint="eastAsia"/>
                <w:lang w:eastAsia="zh-CN"/>
              </w:rPr>
              <w:t>-</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Purpose of data</w:t>
            </w:r>
          </w:p>
        </w:tc>
        <w:tc>
          <w:tcPr>
            <w:tcW w:w="3479" w:type="pct"/>
          </w:tcPr>
          <w:p w:rsidR="007F6359" w:rsidRPr="00355EF5" w:rsidRDefault="007F6359" w:rsidP="007F6359">
            <w:pPr>
              <w:spacing w:line="276" w:lineRule="auto"/>
              <w:contextualSpacing w:val="0"/>
              <w:cnfStyle w:val="000000000000"/>
              <w:rPr>
                <w:lang w:val="en-GB" w:eastAsia="zh-CN"/>
              </w:rPr>
            </w:pPr>
            <w:r>
              <w:rPr>
                <w:rFonts w:hint="eastAsia"/>
                <w:color w:val="515151" w:themeColor="text1"/>
                <w:lang w:eastAsia="zh-CN"/>
              </w:rPr>
              <w:t xml:space="preserve"> Assessment of achievement of SDG 6</w:t>
            </w:r>
          </w:p>
        </w:tc>
      </w:tr>
      <w:tr w:rsidR="007F6359" w:rsidRPr="00355EF5" w:rsidTr="007F6359">
        <w:trPr>
          <w:trHeight w:val="249"/>
        </w:trPr>
        <w:tc>
          <w:tcPr>
            <w:cnfStyle w:val="001000000000"/>
            <w:tcW w:w="1521" w:type="pct"/>
          </w:tcPr>
          <w:p w:rsidR="007F6359" w:rsidRPr="00A10B8A" w:rsidRDefault="007F6359" w:rsidP="007F6359">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Additional comment</w:t>
            </w:r>
          </w:p>
        </w:tc>
        <w:tc>
          <w:tcPr>
            <w:tcW w:w="3479" w:type="pct"/>
          </w:tcPr>
          <w:p w:rsidR="007F6359" w:rsidRPr="00355EF5" w:rsidRDefault="007F6359" w:rsidP="007F6359">
            <w:pPr>
              <w:spacing w:line="276" w:lineRule="auto"/>
              <w:contextualSpacing w:val="0"/>
              <w:cnfStyle w:val="000000000000"/>
              <w:rPr>
                <w:lang w:val="en-GB" w:eastAsia="zh-CN"/>
              </w:rPr>
            </w:pPr>
            <w:r>
              <w:rPr>
                <w:rFonts w:hint="eastAsia"/>
                <w:lang w:val="en-GB" w:eastAsia="zh-CN"/>
              </w:rPr>
              <w:t>-</w:t>
            </w:r>
          </w:p>
        </w:tc>
      </w:tr>
    </w:tbl>
    <w:p w:rsidR="007F6359" w:rsidRDefault="007F6359" w:rsidP="00A10B8A">
      <w:pPr>
        <w:rPr>
          <w:lang w:val="en-GB" w:eastAsia="zh-CN"/>
        </w:rPr>
      </w:pPr>
    </w:p>
    <w:tbl>
      <w:tblPr>
        <w:tblStyle w:val="5-12"/>
        <w:tblpPr w:leftFromText="180" w:rightFromText="180" w:vertAnchor="text" w:horzAnchor="margin" w:tblpY="219"/>
        <w:tblW w:w="4882" w:type="pct"/>
        <w:tblCellMar>
          <w:top w:w="57" w:type="dxa"/>
        </w:tblCellMar>
        <w:tblLook w:val="0680"/>
      </w:tblPr>
      <w:tblGrid>
        <w:gridCol w:w="2925"/>
        <w:gridCol w:w="6691"/>
      </w:tblGrid>
      <w:tr w:rsidR="000C4B2F" w:rsidRPr="00A93557" w:rsidTr="000C4B2F">
        <w:trPr>
          <w:trHeight w:val="280"/>
        </w:trPr>
        <w:tc>
          <w:tcPr>
            <w:cnfStyle w:val="001000000000"/>
            <w:tcW w:w="1521" w:type="pct"/>
          </w:tcPr>
          <w:p w:rsidR="000C4B2F" w:rsidRPr="00A10B8A" w:rsidRDefault="000C4B2F" w:rsidP="000C4B2F">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Data / Parameter</w:t>
            </w:r>
          </w:p>
        </w:tc>
        <w:tc>
          <w:tcPr>
            <w:tcW w:w="3479" w:type="pct"/>
          </w:tcPr>
          <w:p w:rsidR="000C4B2F" w:rsidRPr="00323DBF" w:rsidRDefault="000C4B2F" w:rsidP="000C4B2F">
            <w:pPr>
              <w:cnfStyle w:val="000000000000"/>
              <w:rPr>
                <w:lang w:eastAsia="zh-CN"/>
              </w:rPr>
            </w:pPr>
            <w:r>
              <w:rPr>
                <w:rFonts w:hint="eastAsia"/>
                <w:lang w:eastAsia="zh-CN"/>
              </w:rPr>
              <w:t>Safety of water disinfectants used in the VPA</w:t>
            </w:r>
          </w:p>
        </w:tc>
      </w:tr>
      <w:tr w:rsidR="000C4B2F" w:rsidRPr="00BA5D5A" w:rsidTr="000C4B2F">
        <w:trPr>
          <w:trHeight w:val="281"/>
        </w:trPr>
        <w:tc>
          <w:tcPr>
            <w:cnfStyle w:val="001000000000"/>
            <w:tcW w:w="1521" w:type="pct"/>
          </w:tcPr>
          <w:p w:rsidR="000C4B2F" w:rsidRPr="00A10B8A" w:rsidRDefault="000C4B2F" w:rsidP="000C4B2F">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Unit</w:t>
            </w:r>
          </w:p>
        </w:tc>
        <w:tc>
          <w:tcPr>
            <w:tcW w:w="3479" w:type="pct"/>
          </w:tcPr>
          <w:p w:rsidR="000C4B2F" w:rsidRPr="00323DBF" w:rsidRDefault="000C4B2F" w:rsidP="000C4B2F">
            <w:pPr>
              <w:cnfStyle w:val="000000000000"/>
            </w:pPr>
            <w:r w:rsidRPr="00323DBF">
              <w:t>-</w:t>
            </w:r>
          </w:p>
        </w:tc>
      </w:tr>
      <w:tr w:rsidR="000C4B2F" w:rsidRPr="00BA5D5A" w:rsidTr="000C4B2F">
        <w:trPr>
          <w:trHeight w:val="280"/>
        </w:trPr>
        <w:tc>
          <w:tcPr>
            <w:cnfStyle w:val="001000000000"/>
            <w:tcW w:w="1521" w:type="pct"/>
          </w:tcPr>
          <w:p w:rsidR="000C4B2F" w:rsidRPr="00A10B8A" w:rsidRDefault="000C4B2F" w:rsidP="000C4B2F">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Description</w:t>
            </w:r>
          </w:p>
        </w:tc>
        <w:tc>
          <w:tcPr>
            <w:tcW w:w="3479" w:type="pct"/>
          </w:tcPr>
          <w:p w:rsidR="000C4B2F" w:rsidRPr="00323DBF" w:rsidRDefault="000C4B2F" w:rsidP="000C4B2F">
            <w:pPr>
              <w:cnfStyle w:val="000000000000"/>
              <w:rPr>
                <w:lang w:eastAsia="zh-CN"/>
              </w:rPr>
            </w:pPr>
            <w:r>
              <w:rPr>
                <w:rFonts w:hint="eastAsia"/>
                <w:lang w:val="en-GB" w:eastAsia="zh-CN"/>
              </w:rPr>
              <w:t>Water disinfectants used in the VPA should obtain international or domestic certificate, such as CE certificate, US FDA certificate or Bangladesh national authority</w:t>
            </w:r>
            <w:r>
              <w:rPr>
                <w:lang w:val="en-GB" w:eastAsia="zh-CN"/>
              </w:rPr>
              <w:t>’</w:t>
            </w:r>
            <w:r>
              <w:rPr>
                <w:rFonts w:hint="eastAsia"/>
                <w:lang w:val="en-GB" w:eastAsia="zh-CN"/>
              </w:rPr>
              <w:t>s certificate.</w:t>
            </w:r>
          </w:p>
        </w:tc>
      </w:tr>
      <w:tr w:rsidR="000C4B2F" w:rsidRPr="00BA5D5A" w:rsidTr="000C4B2F">
        <w:trPr>
          <w:trHeight w:val="281"/>
        </w:trPr>
        <w:tc>
          <w:tcPr>
            <w:cnfStyle w:val="001000000000"/>
            <w:tcW w:w="1521" w:type="pct"/>
          </w:tcPr>
          <w:p w:rsidR="000C4B2F" w:rsidRPr="00A10B8A" w:rsidRDefault="000C4B2F" w:rsidP="000C4B2F">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Source of data</w:t>
            </w:r>
          </w:p>
        </w:tc>
        <w:tc>
          <w:tcPr>
            <w:tcW w:w="3479" w:type="pct"/>
          </w:tcPr>
          <w:p w:rsidR="000C4B2F" w:rsidRPr="00323DBF" w:rsidRDefault="000C4B2F" w:rsidP="000C4B2F">
            <w:pPr>
              <w:cnfStyle w:val="000000000000"/>
              <w:rPr>
                <w:lang w:eastAsia="zh-CN"/>
              </w:rPr>
            </w:pPr>
            <w:r>
              <w:rPr>
                <w:rFonts w:hint="eastAsia"/>
                <w:lang w:eastAsia="zh-CN"/>
              </w:rPr>
              <w:t>-</w:t>
            </w:r>
          </w:p>
        </w:tc>
      </w:tr>
      <w:tr w:rsidR="000C4B2F" w:rsidRPr="00BA5D5A" w:rsidTr="000C4B2F">
        <w:trPr>
          <w:trHeight w:val="281"/>
        </w:trPr>
        <w:tc>
          <w:tcPr>
            <w:cnfStyle w:val="001000000000"/>
            <w:tcW w:w="1521" w:type="pct"/>
          </w:tcPr>
          <w:p w:rsidR="000C4B2F" w:rsidRPr="00A10B8A" w:rsidRDefault="000C4B2F" w:rsidP="000C4B2F">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Value(s) applied</w:t>
            </w:r>
          </w:p>
        </w:tc>
        <w:tc>
          <w:tcPr>
            <w:tcW w:w="3479" w:type="pct"/>
          </w:tcPr>
          <w:p w:rsidR="000C4B2F" w:rsidRPr="00323DBF" w:rsidRDefault="000C4B2F" w:rsidP="000C4B2F">
            <w:pPr>
              <w:cnfStyle w:val="000000000000"/>
              <w:rPr>
                <w:lang w:eastAsia="zh-CN"/>
              </w:rPr>
            </w:pPr>
            <w:r>
              <w:rPr>
                <w:rFonts w:cs="Calibri" w:hint="eastAsia"/>
                <w:lang w:eastAsia="zh-CN"/>
              </w:rPr>
              <w:t>-</w:t>
            </w:r>
          </w:p>
        </w:tc>
      </w:tr>
      <w:tr w:rsidR="000C4B2F" w:rsidRPr="00890364" w:rsidTr="000C4B2F">
        <w:tc>
          <w:tcPr>
            <w:cnfStyle w:val="001000000000"/>
            <w:tcW w:w="1521" w:type="pct"/>
          </w:tcPr>
          <w:p w:rsidR="000C4B2F" w:rsidRPr="00A10B8A" w:rsidRDefault="000C4B2F" w:rsidP="000C4B2F">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lastRenderedPageBreak/>
              <w:t>Measurement methods and procedures</w:t>
            </w:r>
          </w:p>
        </w:tc>
        <w:tc>
          <w:tcPr>
            <w:tcW w:w="3479" w:type="pct"/>
          </w:tcPr>
          <w:p w:rsidR="000C4B2F" w:rsidRPr="00323DBF" w:rsidRDefault="000C4B2F" w:rsidP="000C4B2F">
            <w:pPr>
              <w:cnfStyle w:val="000000000000"/>
              <w:rPr>
                <w:highlight w:val="green"/>
              </w:rPr>
            </w:pPr>
            <w:r w:rsidRPr="00323DBF">
              <w:t>-</w:t>
            </w:r>
          </w:p>
        </w:tc>
      </w:tr>
      <w:tr w:rsidR="000C4B2F" w:rsidRPr="00323DBF" w:rsidTr="000C4B2F">
        <w:trPr>
          <w:trHeight w:val="248"/>
        </w:trPr>
        <w:tc>
          <w:tcPr>
            <w:cnfStyle w:val="001000000000"/>
            <w:tcW w:w="1521" w:type="pct"/>
          </w:tcPr>
          <w:p w:rsidR="000C4B2F" w:rsidRPr="00A10B8A" w:rsidRDefault="000C4B2F" w:rsidP="000C4B2F">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Monitoring frequency</w:t>
            </w:r>
          </w:p>
        </w:tc>
        <w:tc>
          <w:tcPr>
            <w:tcW w:w="3479" w:type="pct"/>
          </w:tcPr>
          <w:p w:rsidR="000C4B2F" w:rsidRPr="00323DBF" w:rsidRDefault="000C4B2F" w:rsidP="000C4B2F">
            <w:pPr>
              <w:cnfStyle w:val="000000000000"/>
            </w:pPr>
            <w:r w:rsidRPr="00323DBF">
              <w:t>Annually</w:t>
            </w:r>
          </w:p>
        </w:tc>
      </w:tr>
      <w:tr w:rsidR="000C4B2F" w:rsidRPr="00323DBF" w:rsidTr="000C4B2F">
        <w:trPr>
          <w:trHeight w:val="249"/>
        </w:trPr>
        <w:tc>
          <w:tcPr>
            <w:cnfStyle w:val="001000000000"/>
            <w:tcW w:w="1521" w:type="pct"/>
          </w:tcPr>
          <w:p w:rsidR="000C4B2F" w:rsidRPr="00A10B8A" w:rsidRDefault="000C4B2F" w:rsidP="000C4B2F">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QA/QC procedures</w:t>
            </w:r>
          </w:p>
        </w:tc>
        <w:tc>
          <w:tcPr>
            <w:tcW w:w="3479" w:type="pct"/>
          </w:tcPr>
          <w:p w:rsidR="000C4B2F" w:rsidRPr="00323DBF" w:rsidRDefault="000C4B2F" w:rsidP="000C4B2F">
            <w:pPr>
              <w:cnfStyle w:val="000000000000"/>
              <w:rPr>
                <w:lang w:eastAsia="zh-CN"/>
              </w:rPr>
            </w:pPr>
            <w:r>
              <w:rPr>
                <w:rFonts w:cs="Calibri" w:hint="eastAsia"/>
                <w:lang w:eastAsia="zh-CN"/>
              </w:rPr>
              <w:t>-</w:t>
            </w:r>
          </w:p>
        </w:tc>
      </w:tr>
      <w:tr w:rsidR="000C4B2F" w:rsidRPr="00355EF5" w:rsidTr="000C4B2F">
        <w:trPr>
          <w:trHeight w:val="249"/>
        </w:trPr>
        <w:tc>
          <w:tcPr>
            <w:cnfStyle w:val="001000000000"/>
            <w:tcW w:w="1521" w:type="pct"/>
          </w:tcPr>
          <w:p w:rsidR="000C4B2F" w:rsidRPr="00A10B8A" w:rsidRDefault="000C4B2F" w:rsidP="000C4B2F">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Purpose of data</w:t>
            </w:r>
          </w:p>
        </w:tc>
        <w:tc>
          <w:tcPr>
            <w:tcW w:w="3479" w:type="pct"/>
          </w:tcPr>
          <w:p w:rsidR="000C4B2F" w:rsidRPr="00355EF5" w:rsidRDefault="000C4B2F" w:rsidP="000C4B2F">
            <w:pPr>
              <w:spacing w:line="276" w:lineRule="auto"/>
              <w:contextualSpacing w:val="0"/>
              <w:cnfStyle w:val="000000000000"/>
              <w:rPr>
                <w:lang w:val="en-GB" w:eastAsia="zh-CN"/>
              </w:rPr>
            </w:pPr>
            <w:r>
              <w:rPr>
                <w:rFonts w:hint="eastAsia"/>
                <w:color w:val="515151" w:themeColor="text1"/>
                <w:lang w:eastAsia="zh-CN"/>
              </w:rPr>
              <w:t xml:space="preserve"> Assessment of achievement of SDG 6</w:t>
            </w:r>
          </w:p>
        </w:tc>
      </w:tr>
      <w:tr w:rsidR="000C4B2F" w:rsidRPr="00355EF5" w:rsidTr="000C4B2F">
        <w:trPr>
          <w:trHeight w:val="249"/>
        </w:trPr>
        <w:tc>
          <w:tcPr>
            <w:cnfStyle w:val="001000000000"/>
            <w:tcW w:w="1521" w:type="pct"/>
          </w:tcPr>
          <w:p w:rsidR="000C4B2F" w:rsidRPr="00A10B8A" w:rsidRDefault="000C4B2F" w:rsidP="000C4B2F">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Additional comment</w:t>
            </w:r>
          </w:p>
        </w:tc>
        <w:tc>
          <w:tcPr>
            <w:tcW w:w="3479" w:type="pct"/>
          </w:tcPr>
          <w:p w:rsidR="000C4B2F" w:rsidRPr="00355EF5" w:rsidRDefault="000C4B2F" w:rsidP="000C4B2F">
            <w:pPr>
              <w:spacing w:line="276" w:lineRule="auto"/>
              <w:contextualSpacing w:val="0"/>
              <w:cnfStyle w:val="000000000000"/>
              <w:rPr>
                <w:lang w:val="en-GB" w:eastAsia="zh-CN"/>
              </w:rPr>
            </w:pPr>
            <w:r>
              <w:rPr>
                <w:rFonts w:hint="eastAsia"/>
                <w:lang w:val="en-GB" w:eastAsia="zh-CN"/>
              </w:rPr>
              <w:t>-</w:t>
            </w:r>
          </w:p>
        </w:tc>
      </w:tr>
    </w:tbl>
    <w:p w:rsidR="000C4B2F" w:rsidRDefault="000C4B2F" w:rsidP="00A10B8A">
      <w:pPr>
        <w:rPr>
          <w:lang w:val="en-GB" w:eastAsia="zh-CN"/>
        </w:rPr>
      </w:pPr>
    </w:p>
    <w:p w:rsidR="003A6007" w:rsidRDefault="00A10B8A" w:rsidP="00A10B8A">
      <w:pPr>
        <w:rPr>
          <w:lang w:eastAsia="en-GB"/>
        </w:rPr>
      </w:pPr>
      <w:r>
        <w:rPr>
          <w:lang w:val="en-GB"/>
        </w:rPr>
        <w:br/>
      </w:r>
    </w:p>
    <w:p w:rsidR="00A10B8A" w:rsidRDefault="00A10B8A" w:rsidP="00A10B8A">
      <w:pPr>
        <w:pStyle w:val="SectionList2nd"/>
      </w:pPr>
      <w:r>
        <w:t>Sampling plan</w:t>
      </w:r>
    </w:p>
    <w:p w:rsidR="00A10B8A" w:rsidRDefault="00A10B8A" w:rsidP="00A10B8A">
      <w:pPr>
        <w:rPr>
          <w:lang w:eastAsia="zh-CN"/>
        </w:rPr>
      </w:pPr>
      <w:r>
        <w:rPr>
          <w:lang w:eastAsia="en-GB"/>
        </w:rPr>
        <w:t>&gt;&gt;</w:t>
      </w:r>
    </w:p>
    <w:p w:rsidR="009B2B6E" w:rsidRDefault="009B2B6E" w:rsidP="009B2B6E">
      <w:pPr>
        <w:rPr>
          <w:lang w:eastAsia="zh-CN"/>
        </w:rPr>
      </w:pPr>
      <w:r>
        <w:rPr>
          <w:rFonts w:hint="eastAsia"/>
          <w:lang w:eastAsia="zh-CN"/>
        </w:rPr>
        <w:t>(1) Target population</w:t>
      </w:r>
    </w:p>
    <w:p w:rsidR="009B2B6E" w:rsidRDefault="009B2B6E" w:rsidP="009B2B6E">
      <w:pPr>
        <w:rPr>
          <w:lang w:eastAsia="zh-CN"/>
        </w:rPr>
      </w:pPr>
    </w:p>
    <w:p w:rsidR="009B2B6E" w:rsidRDefault="009B2B6E" w:rsidP="009B2B6E">
      <w:pPr>
        <w:rPr>
          <w:lang w:eastAsia="zh-CN"/>
        </w:rPr>
      </w:pPr>
      <w:r>
        <w:rPr>
          <w:rFonts w:hint="eastAsia"/>
          <w:lang w:eastAsia="zh-CN"/>
        </w:rPr>
        <w:t xml:space="preserve">The target population are </w:t>
      </w:r>
      <w:r w:rsidR="00F570D3">
        <w:rPr>
          <w:rFonts w:hint="eastAsia"/>
          <w:lang w:eastAsia="zh-CN"/>
        </w:rPr>
        <w:t xml:space="preserve">boreholes maintained by the VPA and </w:t>
      </w:r>
      <w:r>
        <w:rPr>
          <w:rFonts w:hint="eastAsia"/>
          <w:lang w:eastAsia="zh-CN"/>
        </w:rPr>
        <w:t xml:space="preserve">households consuming </w:t>
      </w:r>
      <w:r w:rsidR="00EA3D05">
        <w:rPr>
          <w:rFonts w:hint="eastAsia"/>
          <w:lang w:eastAsia="zh-CN"/>
        </w:rPr>
        <w:t>safe water provided by the VPA</w:t>
      </w:r>
      <w:r>
        <w:rPr>
          <w:rFonts w:hint="eastAsia"/>
          <w:lang w:eastAsia="zh-CN"/>
        </w:rPr>
        <w:t xml:space="preserve">. </w:t>
      </w:r>
    </w:p>
    <w:p w:rsidR="009B2B6E" w:rsidRDefault="009B2B6E" w:rsidP="009B2B6E">
      <w:pPr>
        <w:rPr>
          <w:lang w:eastAsia="zh-CN"/>
        </w:rPr>
      </w:pPr>
    </w:p>
    <w:p w:rsidR="009B2B6E" w:rsidRDefault="009B2B6E" w:rsidP="009B2B6E">
      <w:pPr>
        <w:rPr>
          <w:lang w:eastAsia="zh-CN"/>
        </w:rPr>
      </w:pPr>
      <w:r>
        <w:rPr>
          <w:rFonts w:hint="eastAsia"/>
          <w:lang w:eastAsia="zh-CN"/>
        </w:rPr>
        <w:t>(2) Sampling method and size</w:t>
      </w:r>
    </w:p>
    <w:p w:rsidR="009B2B6E" w:rsidRDefault="009B2B6E" w:rsidP="009B2B6E">
      <w:pPr>
        <w:rPr>
          <w:lang w:eastAsia="zh-CN"/>
        </w:rPr>
      </w:pPr>
    </w:p>
    <w:p w:rsidR="009F2A33" w:rsidRDefault="00A1271F" w:rsidP="009B2B6E">
      <w:pPr>
        <w:rPr>
          <w:lang w:eastAsia="zh-CN"/>
        </w:rPr>
      </w:pPr>
      <w:r>
        <w:rPr>
          <w:rFonts w:hint="eastAsia"/>
          <w:lang w:eastAsia="zh-CN"/>
        </w:rPr>
        <w:t>Since VPA07-10</w:t>
      </w:r>
      <w:r w:rsidR="00917C94">
        <w:rPr>
          <w:rFonts w:hint="eastAsia"/>
          <w:lang w:eastAsia="zh-CN"/>
        </w:rPr>
        <w:t xml:space="preserve"> of PoA G</w:t>
      </w:r>
      <w:r>
        <w:rPr>
          <w:rFonts w:hint="eastAsia"/>
          <w:lang w:eastAsia="zh-CN"/>
        </w:rPr>
        <w:t xml:space="preserve">S 10959 are in the same </w:t>
      </w:r>
      <w:r w:rsidR="0034075D">
        <w:rPr>
          <w:rFonts w:hint="eastAsia"/>
          <w:lang w:eastAsia="zh-CN"/>
        </w:rPr>
        <w:t>district</w:t>
      </w:r>
      <w:r w:rsidR="00917C94">
        <w:rPr>
          <w:rFonts w:hint="eastAsia"/>
          <w:lang w:eastAsia="zh-CN"/>
        </w:rPr>
        <w:t xml:space="preserve">, </w:t>
      </w:r>
      <w:r w:rsidR="009F2A33">
        <w:rPr>
          <w:rFonts w:hint="eastAsia"/>
          <w:lang w:eastAsia="zh-CN"/>
        </w:rPr>
        <w:t xml:space="preserve">using same technologies and sharing same baseline scenario, </w:t>
      </w:r>
      <w:r w:rsidR="008721A9">
        <w:rPr>
          <w:rFonts w:hint="eastAsia"/>
          <w:lang w:eastAsia="zh-CN"/>
        </w:rPr>
        <w:t xml:space="preserve">representative and random </w:t>
      </w:r>
      <w:r w:rsidR="009F2A33">
        <w:rPr>
          <w:rFonts w:hint="eastAsia"/>
          <w:lang w:eastAsia="zh-CN"/>
        </w:rPr>
        <w:t xml:space="preserve">cross VPA sampling will be applied in these VPAs. </w:t>
      </w:r>
    </w:p>
    <w:p w:rsidR="008721A9" w:rsidRDefault="008721A9" w:rsidP="009B2B6E">
      <w:pPr>
        <w:rPr>
          <w:lang w:eastAsia="zh-CN"/>
        </w:rPr>
      </w:pPr>
    </w:p>
    <w:p w:rsidR="009F2A33" w:rsidRDefault="008721A9" w:rsidP="009B2B6E">
      <w:pPr>
        <w:rPr>
          <w:lang w:eastAsia="zh-CN"/>
        </w:rPr>
      </w:pPr>
      <w:r>
        <w:rPr>
          <w:rFonts w:hint="eastAsia"/>
          <w:lang w:eastAsia="zh-CN"/>
        </w:rPr>
        <w:t>As per the applied methodology, the following guidelines will be applied to calculate the sample size:</w:t>
      </w:r>
    </w:p>
    <w:p w:rsidR="008721A9" w:rsidRDefault="008721A9" w:rsidP="009B2B6E">
      <w:pPr>
        <w:rPr>
          <w:lang w:eastAsia="zh-CN"/>
        </w:rPr>
      </w:pPr>
      <w:r>
        <w:rPr>
          <w:rFonts w:hint="eastAsia"/>
          <w:lang w:eastAsia="zh-CN"/>
        </w:rPr>
        <w:t>Group size &lt; 300: Minimum sample size 30 or population size, whichever is smaller;</w:t>
      </w:r>
    </w:p>
    <w:p w:rsidR="008721A9" w:rsidRDefault="008721A9" w:rsidP="009B2B6E">
      <w:pPr>
        <w:rPr>
          <w:lang w:eastAsia="zh-CN"/>
        </w:rPr>
      </w:pPr>
      <w:r>
        <w:rPr>
          <w:rFonts w:hint="eastAsia"/>
          <w:lang w:eastAsia="zh-CN"/>
        </w:rPr>
        <w:t>Group size 300 to 1,000: Minimum sample size 10% of group size</w:t>
      </w:r>
      <w:r w:rsidR="00194D4A">
        <w:rPr>
          <w:rFonts w:hint="eastAsia"/>
          <w:lang w:eastAsia="zh-CN"/>
        </w:rPr>
        <w:t>;</w:t>
      </w:r>
    </w:p>
    <w:p w:rsidR="00194D4A" w:rsidRDefault="00194D4A" w:rsidP="009B2B6E">
      <w:pPr>
        <w:rPr>
          <w:lang w:eastAsia="zh-CN"/>
        </w:rPr>
      </w:pPr>
      <w:r>
        <w:rPr>
          <w:rFonts w:hint="eastAsia"/>
          <w:lang w:eastAsia="zh-CN"/>
        </w:rPr>
        <w:t>Group size &gt; 1,000: Minimum sample size 100.</w:t>
      </w:r>
    </w:p>
    <w:p w:rsidR="008721A9" w:rsidRDefault="008721A9" w:rsidP="009B2B6E">
      <w:pPr>
        <w:rPr>
          <w:lang w:eastAsia="zh-CN"/>
        </w:rPr>
      </w:pPr>
    </w:p>
    <w:p w:rsidR="0018547B" w:rsidRDefault="008E1449" w:rsidP="009B2B6E">
      <w:pPr>
        <w:rPr>
          <w:lang w:eastAsia="zh-CN"/>
        </w:rPr>
      </w:pPr>
      <w:r>
        <w:rPr>
          <w:rFonts w:hint="eastAsia"/>
          <w:lang w:eastAsia="zh-CN"/>
        </w:rPr>
        <w:t>A</w:t>
      </w:r>
      <w:r w:rsidRPr="008E1449">
        <w:rPr>
          <w:rFonts w:hint="eastAsia"/>
          <w:lang w:eastAsia="zh-CN"/>
        </w:rPr>
        <w:t xml:space="preserve">s per </w:t>
      </w:r>
      <w:r w:rsidRPr="008E1449">
        <w:rPr>
          <w:lang w:eastAsia="zh-CN"/>
        </w:rPr>
        <w:t>“Standard:  Sampling and surveys for CDM project activities and programmes of activities (Version 09 .0)” and “Guidelines for sampling and surveys for CDM project activities and programmes of activities (Version 04.0)”</w:t>
      </w:r>
      <w:r>
        <w:rPr>
          <w:rFonts w:hint="eastAsia"/>
          <w:lang w:eastAsia="zh-CN"/>
        </w:rPr>
        <w:t>, t</w:t>
      </w:r>
      <w:r w:rsidRPr="008E1449">
        <w:rPr>
          <w:rFonts w:hint="eastAsia"/>
          <w:lang w:eastAsia="zh-CN"/>
        </w:rPr>
        <w:t>he 95/10 rule should be applied for cross VPA sampling</w:t>
      </w:r>
      <w:r>
        <w:rPr>
          <w:rFonts w:hint="eastAsia"/>
          <w:lang w:eastAsia="zh-CN"/>
        </w:rPr>
        <w:t>.</w:t>
      </w:r>
      <w:r w:rsidRPr="008E1449">
        <w:rPr>
          <w:rFonts w:hint="eastAsia"/>
          <w:lang w:eastAsia="zh-CN"/>
        </w:rPr>
        <w:t xml:space="preserve"> </w:t>
      </w:r>
    </w:p>
    <w:p w:rsidR="0018547B" w:rsidRDefault="0018547B" w:rsidP="009B2B6E">
      <w:pPr>
        <w:rPr>
          <w:lang w:eastAsia="zh-CN"/>
        </w:rPr>
      </w:pPr>
    </w:p>
    <w:p w:rsidR="009B2B6E" w:rsidRDefault="009B2B6E" w:rsidP="009B2B6E">
      <w:pPr>
        <w:rPr>
          <w:lang w:eastAsia="zh-CN"/>
        </w:rPr>
      </w:pPr>
      <w:r>
        <w:rPr>
          <w:rFonts w:hint="eastAsia"/>
          <w:lang w:eastAsia="zh-CN"/>
        </w:rPr>
        <w:t>(3) Data to be collected</w:t>
      </w:r>
    </w:p>
    <w:p w:rsidR="009B2B6E" w:rsidRDefault="009B2B6E" w:rsidP="009B2B6E">
      <w:pPr>
        <w:rPr>
          <w:lang w:eastAsia="zh-CN"/>
        </w:rPr>
      </w:pPr>
    </w:p>
    <w:p w:rsidR="009B2B6E" w:rsidRDefault="009B2B6E" w:rsidP="009B2B6E">
      <w:pPr>
        <w:rPr>
          <w:lang w:eastAsia="zh-CN"/>
        </w:rPr>
      </w:pPr>
      <w:r>
        <w:rPr>
          <w:rFonts w:hint="eastAsia"/>
          <w:lang w:eastAsia="zh-CN"/>
        </w:rPr>
        <w:t>The following parameters may be determined by sampling:</w:t>
      </w:r>
    </w:p>
    <w:p w:rsidR="009B2B6E" w:rsidRDefault="009B2B6E" w:rsidP="009B2B6E">
      <w:pPr>
        <w:rPr>
          <w:lang w:eastAsia="zh-CN"/>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3544"/>
        <w:gridCol w:w="1843"/>
        <w:gridCol w:w="1843"/>
      </w:tblGrid>
      <w:tr w:rsidR="00AE00A7" w:rsidTr="00691F8E">
        <w:trPr>
          <w:jc w:val="center"/>
        </w:trPr>
        <w:tc>
          <w:tcPr>
            <w:tcW w:w="1384" w:type="dxa"/>
            <w:vAlign w:val="center"/>
          </w:tcPr>
          <w:p w:rsidR="00AE00A7" w:rsidRDefault="00AE00A7" w:rsidP="00691F8E">
            <w:pPr>
              <w:jc w:val="center"/>
              <w:rPr>
                <w:rFonts w:eastAsia="SimSun"/>
                <w:lang w:eastAsia="zh-CN"/>
              </w:rPr>
            </w:pPr>
            <w:r>
              <w:rPr>
                <w:rFonts w:eastAsia="SimSun" w:hint="eastAsia"/>
                <w:lang w:eastAsia="zh-CN"/>
              </w:rPr>
              <w:t>Parameter</w:t>
            </w:r>
          </w:p>
        </w:tc>
        <w:tc>
          <w:tcPr>
            <w:tcW w:w="3544" w:type="dxa"/>
            <w:vAlign w:val="center"/>
          </w:tcPr>
          <w:p w:rsidR="00AE00A7" w:rsidRDefault="00AE00A7" w:rsidP="00691F8E">
            <w:pPr>
              <w:jc w:val="center"/>
              <w:rPr>
                <w:rFonts w:eastAsia="SimSun"/>
                <w:lang w:eastAsia="zh-CN"/>
              </w:rPr>
            </w:pPr>
            <w:r>
              <w:rPr>
                <w:rFonts w:eastAsia="SimSun" w:hint="eastAsia"/>
                <w:lang w:eastAsia="zh-CN"/>
              </w:rPr>
              <w:t>Description</w:t>
            </w:r>
          </w:p>
        </w:tc>
        <w:tc>
          <w:tcPr>
            <w:tcW w:w="1843" w:type="dxa"/>
            <w:vAlign w:val="center"/>
          </w:tcPr>
          <w:p w:rsidR="00AE00A7" w:rsidRDefault="00AE00A7" w:rsidP="00691F8E">
            <w:pPr>
              <w:jc w:val="center"/>
              <w:rPr>
                <w:rFonts w:eastAsia="SimSun"/>
                <w:lang w:eastAsia="zh-CN"/>
              </w:rPr>
            </w:pPr>
            <w:r>
              <w:rPr>
                <w:rFonts w:eastAsia="SimSun" w:hint="eastAsia"/>
                <w:lang w:eastAsia="zh-CN"/>
              </w:rPr>
              <w:t>Confidence/ Precision</w:t>
            </w:r>
          </w:p>
        </w:tc>
        <w:tc>
          <w:tcPr>
            <w:tcW w:w="1843" w:type="dxa"/>
            <w:vAlign w:val="center"/>
          </w:tcPr>
          <w:p w:rsidR="00AE00A7" w:rsidRDefault="00AE00A7" w:rsidP="00691F8E">
            <w:pPr>
              <w:jc w:val="center"/>
              <w:rPr>
                <w:rFonts w:eastAsia="SimSun"/>
                <w:lang w:eastAsia="zh-CN"/>
              </w:rPr>
            </w:pPr>
            <w:r>
              <w:rPr>
                <w:rFonts w:eastAsia="SimSun" w:hint="eastAsia"/>
                <w:lang w:eastAsia="zh-CN"/>
              </w:rPr>
              <w:t>Frequency</w:t>
            </w:r>
          </w:p>
        </w:tc>
      </w:tr>
      <w:tr w:rsidR="00AE00A7" w:rsidTr="00691F8E">
        <w:trPr>
          <w:jc w:val="center"/>
        </w:trPr>
        <w:tc>
          <w:tcPr>
            <w:tcW w:w="1384" w:type="dxa"/>
            <w:vAlign w:val="center"/>
          </w:tcPr>
          <w:p w:rsidR="00AE00A7" w:rsidRDefault="00AE00A7" w:rsidP="00691F8E">
            <w:pPr>
              <w:jc w:val="center"/>
              <w:rPr>
                <w:rFonts w:eastAsia="SimSun"/>
                <w:lang w:eastAsia="zh-CN"/>
              </w:rPr>
            </w:pPr>
            <w:r w:rsidRPr="00323DBF">
              <w:t>C</w:t>
            </w:r>
            <w:r w:rsidRPr="00323DBF">
              <w:rPr>
                <w:vertAlign w:val="subscript"/>
              </w:rPr>
              <w:t>j</w:t>
            </w:r>
          </w:p>
        </w:tc>
        <w:tc>
          <w:tcPr>
            <w:tcW w:w="3544" w:type="dxa"/>
            <w:vAlign w:val="center"/>
          </w:tcPr>
          <w:p w:rsidR="00AE00A7" w:rsidRPr="00323DBF" w:rsidRDefault="00AE00A7" w:rsidP="00E75153">
            <w:pPr>
              <w:jc w:val="center"/>
            </w:pPr>
            <w:r w:rsidRPr="00323DBF">
              <w:t xml:space="preserve">Percentage of users of project </w:t>
            </w:r>
            <w:r w:rsidR="00E75153">
              <w:rPr>
                <w:rFonts w:hint="eastAsia"/>
                <w:lang w:eastAsia="zh-CN"/>
              </w:rPr>
              <w:t>technology</w:t>
            </w:r>
            <w:r w:rsidRPr="00323DBF">
              <w:t xml:space="preserve"> who were already in baseline using a non-boiling safe water supply</w:t>
            </w:r>
          </w:p>
        </w:tc>
        <w:tc>
          <w:tcPr>
            <w:tcW w:w="1843" w:type="dxa"/>
            <w:vAlign w:val="center"/>
          </w:tcPr>
          <w:p w:rsidR="00AE00A7" w:rsidRDefault="00AE00A7" w:rsidP="00691F8E">
            <w:pPr>
              <w:jc w:val="center"/>
              <w:rPr>
                <w:rFonts w:eastAsia="SimSun"/>
                <w:lang w:eastAsia="zh-CN"/>
              </w:rPr>
            </w:pPr>
            <w:r>
              <w:rPr>
                <w:rFonts w:eastAsia="SimSun" w:hint="eastAsia"/>
                <w:lang w:eastAsia="zh-CN"/>
              </w:rPr>
              <w:t>9</w:t>
            </w:r>
            <w:r w:rsidR="008E1449">
              <w:rPr>
                <w:rFonts w:hint="eastAsia"/>
                <w:lang w:eastAsia="zh-CN"/>
              </w:rPr>
              <w:t>5</w:t>
            </w:r>
            <w:r>
              <w:rPr>
                <w:rFonts w:eastAsia="SimSun" w:hint="eastAsia"/>
                <w:lang w:eastAsia="zh-CN"/>
              </w:rPr>
              <w:t>/</w:t>
            </w:r>
            <w:r>
              <w:rPr>
                <w:rFonts w:eastAsia="SimSun" w:hint="eastAsia"/>
                <w:lang w:eastAsia="zh-CN"/>
              </w:rPr>
              <w:t>±</w:t>
            </w:r>
            <w:r w:rsidR="008E1449">
              <w:rPr>
                <w:rFonts w:hint="eastAsia"/>
                <w:lang w:eastAsia="zh-CN"/>
              </w:rPr>
              <w:t>1</w:t>
            </w:r>
            <w:r>
              <w:rPr>
                <w:rFonts w:eastAsia="SimSun" w:hint="eastAsia"/>
                <w:lang w:eastAsia="zh-CN"/>
              </w:rPr>
              <w:t>0</w:t>
            </w:r>
          </w:p>
        </w:tc>
        <w:tc>
          <w:tcPr>
            <w:tcW w:w="1843" w:type="dxa"/>
            <w:vAlign w:val="center"/>
          </w:tcPr>
          <w:p w:rsidR="00AE00A7" w:rsidRDefault="00AE00A7" w:rsidP="00691F8E">
            <w:pPr>
              <w:jc w:val="center"/>
              <w:rPr>
                <w:rFonts w:eastAsia="SimSun"/>
                <w:lang w:eastAsia="zh-CN"/>
              </w:rPr>
            </w:pPr>
            <w:r>
              <w:rPr>
                <w:rFonts w:eastAsia="SimSun"/>
                <w:lang w:eastAsia="zh-CN"/>
              </w:rPr>
              <w:t>O</w:t>
            </w:r>
            <w:r>
              <w:rPr>
                <w:rFonts w:eastAsia="SimSun" w:hint="eastAsia"/>
                <w:lang w:eastAsia="zh-CN"/>
              </w:rPr>
              <w:t>ne-time measurement ex-ante</w:t>
            </w:r>
          </w:p>
        </w:tc>
      </w:tr>
      <w:tr w:rsidR="00AE00A7" w:rsidTr="00691F8E">
        <w:trPr>
          <w:jc w:val="center"/>
        </w:trPr>
        <w:tc>
          <w:tcPr>
            <w:tcW w:w="1384" w:type="dxa"/>
            <w:vAlign w:val="center"/>
          </w:tcPr>
          <w:p w:rsidR="00AE00A7" w:rsidRPr="00067380" w:rsidRDefault="00AE00A7" w:rsidP="00691F8E">
            <w:pPr>
              <w:jc w:val="center"/>
              <w:rPr>
                <w:lang w:eastAsia="zh-CN"/>
              </w:rPr>
            </w:pPr>
            <w:r w:rsidRPr="003F736A">
              <w:rPr>
                <w:lang w:eastAsia="zh-CN"/>
              </w:rPr>
              <w:t>X</w:t>
            </w:r>
            <w:r w:rsidRPr="003F736A">
              <w:rPr>
                <w:vertAlign w:val="subscript"/>
                <w:lang w:eastAsia="zh-CN"/>
              </w:rPr>
              <w:t>boil</w:t>
            </w:r>
          </w:p>
        </w:tc>
        <w:tc>
          <w:tcPr>
            <w:tcW w:w="3544" w:type="dxa"/>
            <w:vAlign w:val="center"/>
          </w:tcPr>
          <w:p w:rsidR="00AE00A7" w:rsidRDefault="00AE00A7" w:rsidP="00691F8E">
            <w:pPr>
              <w:jc w:val="center"/>
            </w:pPr>
            <w:r w:rsidRPr="003F736A">
              <w:rPr>
                <w:lang w:eastAsia="zh-CN"/>
              </w:rPr>
              <w:t>Percentage of premises that in the absence of the project activity would have used non-GHG emitting technologies like chlorine treatment techniques (if available) in the project boundary.</w:t>
            </w:r>
          </w:p>
        </w:tc>
        <w:tc>
          <w:tcPr>
            <w:tcW w:w="1843" w:type="dxa"/>
            <w:vAlign w:val="center"/>
          </w:tcPr>
          <w:p w:rsidR="00AE00A7" w:rsidRDefault="00AE00A7" w:rsidP="00691F8E">
            <w:pPr>
              <w:jc w:val="center"/>
              <w:rPr>
                <w:rFonts w:eastAsia="SimSun"/>
                <w:lang w:eastAsia="zh-CN"/>
              </w:rPr>
            </w:pPr>
            <w:r>
              <w:rPr>
                <w:rFonts w:eastAsia="SimSun" w:hint="eastAsia"/>
                <w:lang w:eastAsia="zh-CN"/>
              </w:rPr>
              <w:t>9</w:t>
            </w:r>
            <w:r w:rsidR="008E1449">
              <w:rPr>
                <w:rFonts w:hint="eastAsia"/>
                <w:lang w:eastAsia="zh-CN"/>
              </w:rPr>
              <w:t>5</w:t>
            </w:r>
            <w:r>
              <w:rPr>
                <w:rFonts w:eastAsia="SimSun" w:hint="eastAsia"/>
                <w:lang w:eastAsia="zh-CN"/>
              </w:rPr>
              <w:t>/</w:t>
            </w:r>
            <w:r>
              <w:rPr>
                <w:rFonts w:eastAsia="SimSun" w:hint="eastAsia"/>
                <w:lang w:eastAsia="zh-CN"/>
              </w:rPr>
              <w:t>±</w:t>
            </w:r>
            <w:r w:rsidR="008E1449">
              <w:rPr>
                <w:rFonts w:hint="eastAsia"/>
                <w:lang w:eastAsia="zh-CN"/>
              </w:rPr>
              <w:t>1</w:t>
            </w:r>
            <w:r>
              <w:rPr>
                <w:rFonts w:eastAsia="SimSun" w:hint="eastAsia"/>
                <w:lang w:eastAsia="zh-CN"/>
              </w:rPr>
              <w:t>0</w:t>
            </w:r>
          </w:p>
        </w:tc>
        <w:tc>
          <w:tcPr>
            <w:tcW w:w="1843" w:type="dxa"/>
            <w:vAlign w:val="center"/>
          </w:tcPr>
          <w:p w:rsidR="00AE00A7" w:rsidRDefault="00AE00A7" w:rsidP="00691F8E">
            <w:pPr>
              <w:jc w:val="center"/>
              <w:rPr>
                <w:rFonts w:eastAsia="SimSun"/>
                <w:lang w:eastAsia="zh-CN"/>
              </w:rPr>
            </w:pPr>
            <w:r>
              <w:rPr>
                <w:rFonts w:eastAsia="SimSun"/>
                <w:lang w:eastAsia="zh-CN"/>
              </w:rPr>
              <w:t>O</w:t>
            </w:r>
            <w:r>
              <w:rPr>
                <w:rFonts w:eastAsia="SimSun" w:hint="eastAsia"/>
                <w:lang w:eastAsia="zh-CN"/>
              </w:rPr>
              <w:t>ne-time measurement ex-ante</w:t>
            </w:r>
          </w:p>
        </w:tc>
      </w:tr>
      <w:tr w:rsidR="00AE00A7" w:rsidTr="00691F8E">
        <w:trPr>
          <w:jc w:val="center"/>
        </w:trPr>
        <w:tc>
          <w:tcPr>
            <w:tcW w:w="1384" w:type="dxa"/>
            <w:vAlign w:val="center"/>
          </w:tcPr>
          <w:p w:rsidR="00AE00A7" w:rsidRDefault="00AE00A7" w:rsidP="00691F8E">
            <w:pPr>
              <w:jc w:val="center"/>
              <w:rPr>
                <w:rFonts w:cs="Calibri"/>
                <w:lang w:eastAsia="zh-CN"/>
              </w:rPr>
            </w:pPr>
            <w:r>
              <w:rPr>
                <w:rFonts w:asciiTheme="minorHAnsi" w:hAnsiTheme="minorHAnsi" w:cstheme="minorHAnsi" w:hint="eastAsia"/>
                <w:color w:val="515151" w:themeColor="text1"/>
                <w:szCs w:val="22"/>
                <w:lang w:eastAsia="zh-CN"/>
              </w:rPr>
              <w:t>I</w:t>
            </w:r>
            <w:r w:rsidRPr="00BA5D5A">
              <w:rPr>
                <w:rFonts w:asciiTheme="minorHAnsi" w:hAnsiTheme="minorHAnsi" w:cstheme="minorHAnsi" w:hint="eastAsia"/>
                <w:color w:val="515151" w:themeColor="text1"/>
                <w:szCs w:val="22"/>
                <w:vertAlign w:val="subscript"/>
                <w:lang w:eastAsia="zh-CN"/>
              </w:rPr>
              <w:t>b</w:t>
            </w:r>
          </w:p>
        </w:tc>
        <w:tc>
          <w:tcPr>
            <w:tcW w:w="3544" w:type="dxa"/>
            <w:vAlign w:val="center"/>
          </w:tcPr>
          <w:p w:rsidR="00AE00A7" w:rsidRDefault="00AE00A7" w:rsidP="00691F8E">
            <w:pPr>
              <w:jc w:val="center"/>
              <w:rPr>
                <w:lang w:val="en-GB" w:eastAsia="zh-CN"/>
              </w:rPr>
            </w:pPr>
            <w:r w:rsidRPr="00BA5D5A">
              <w:rPr>
                <w:rFonts w:asciiTheme="minorHAnsi" w:hAnsiTheme="minorHAnsi" w:cstheme="minorHAnsi" w:hint="eastAsia"/>
                <w:color w:val="515151" w:themeColor="text1"/>
                <w:lang w:eastAsia="zh-CN"/>
              </w:rPr>
              <w:t>Waterborne illness incidence in the baseline scenario</w:t>
            </w:r>
          </w:p>
        </w:tc>
        <w:tc>
          <w:tcPr>
            <w:tcW w:w="1843" w:type="dxa"/>
            <w:vAlign w:val="center"/>
          </w:tcPr>
          <w:p w:rsidR="00AE00A7" w:rsidRDefault="00691F8E" w:rsidP="00691F8E">
            <w:pPr>
              <w:jc w:val="center"/>
              <w:rPr>
                <w:rFonts w:eastAsia="SimSun"/>
                <w:lang w:eastAsia="zh-CN"/>
              </w:rPr>
            </w:pPr>
            <w:r>
              <w:rPr>
                <w:rFonts w:eastAsia="SimSun" w:hint="eastAsia"/>
                <w:lang w:eastAsia="zh-CN"/>
              </w:rPr>
              <w:t>9</w:t>
            </w:r>
            <w:r w:rsidR="008E1449">
              <w:rPr>
                <w:rFonts w:hint="eastAsia"/>
                <w:lang w:eastAsia="zh-CN"/>
              </w:rPr>
              <w:t>5</w:t>
            </w:r>
            <w:r>
              <w:rPr>
                <w:rFonts w:eastAsia="SimSun" w:hint="eastAsia"/>
                <w:lang w:eastAsia="zh-CN"/>
              </w:rPr>
              <w:t>/</w:t>
            </w:r>
            <w:r>
              <w:rPr>
                <w:rFonts w:eastAsia="SimSun" w:hint="eastAsia"/>
                <w:lang w:eastAsia="zh-CN"/>
              </w:rPr>
              <w:t>±</w:t>
            </w:r>
            <w:r w:rsidR="008E1449">
              <w:rPr>
                <w:rFonts w:hint="eastAsia"/>
                <w:lang w:eastAsia="zh-CN"/>
              </w:rPr>
              <w:t>1</w:t>
            </w:r>
            <w:r>
              <w:rPr>
                <w:rFonts w:eastAsia="SimSun" w:hint="eastAsia"/>
                <w:lang w:eastAsia="zh-CN"/>
              </w:rPr>
              <w:t>0</w:t>
            </w:r>
          </w:p>
        </w:tc>
        <w:tc>
          <w:tcPr>
            <w:tcW w:w="1843" w:type="dxa"/>
            <w:vAlign w:val="center"/>
          </w:tcPr>
          <w:p w:rsidR="00AE00A7" w:rsidRDefault="00AE00A7" w:rsidP="00691F8E">
            <w:pPr>
              <w:jc w:val="center"/>
              <w:rPr>
                <w:rFonts w:eastAsia="SimSun"/>
                <w:lang w:eastAsia="zh-CN"/>
              </w:rPr>
            </w:pPr>
            <w:r>
              <w:rPr>
                <w:rFonts w:eastAsia="SimSun"/>
                <w:lang w:eastAsia="zh-CN"/>
              </w:rPr>
              <w:t>O</w:t>
            </w:r>
            <w:r>
              <w:rPr>
                <w:rFonts w:eastAsia="SimSun" w:hint="eastAsia"/>
                <w:lang w:eastAsia="zh-CN"/>
              </w:rPr>
              <w:t>ne-time measurement ex-ante</w:t>
            </w:r>
          </w:p>
        </w:tc>
      </w:tr>
      <w:tr w:rsidR="00AE00A7" w:rsidTr="00691F8E">
        <w:trPr>
          <w:jc w:val="center"/>
        </w:trPr>
        <w:tc>
          <w:tcPr>
            <w:tcW w:w="1384" w:type="dxa"/>
            <w:vAlign w:val="center"/>
          </w:tcPr>
          <w:p w:rsidR="00AE00A7" w:rsidRDefault="00AE00A7" w:rsidP="00691F8E">
            <w:pPr>
              <w:jc w:val="center"/>
              <w:rPr>
                <w:rFonts w:asciiTheme="minorHAnsi" w:hAnsiTheme="minorHAnsi" w:cstheme="minorHAnsi"/>
                <w:color w:val="515151" w:themeColor="text1"/>
                <w:szCs w:val="22"/>
                <w:lang w:eastAsia="zh-CN"/>
              </w:rPr>
            </w:pPr>
            <w:r>
              <w:rPr>
                <w:rFonts w:asciiTheme="minorHAnsi" w:hAnsiTheme="minorHAnsi" w:cstheme="minorHAnsi" w:hint="eastAsia"/>
                <w:color w:val="515151" w:themeColor="text1"/>
                <w:szCs w:val="22"/>
                <w:lang w:eastAsia="zh-CN"/>
              </w:rPr>
              <w:t>T</w:t>
            </w:r>
            <w:r w:rsidRPr="00BA5D5A">
              <w:rPr>
                <w:rFonts w:asciiTheme="minorHAnsi" w:hAnsiTheme="minorHAnsi" w:cstheme="minorHAnsi" w:hint="eastAsia"/>
                <w:color w:val="515151" w:themeColor="text1"/>
                <w:szCs w:val="22"/>
                <w:vertAlign w:val="subscript"/>
                <w:lang w:eastAsia="zh-CN"/>
              </w:rPr>
              <w:t>b</w:t>
            </w:r>
          </w:p>
        </w:tc>
        <w:tc>
          <w:tcPr>
            <w:tcW w:w="3544" w:type="dxa"/>
            <w:vAlign w:val="center"/>
          </w:tcPr>
          <w:p w:rsidR="00AE00A7" w:rsidRPr="00BA5D5A" w:rsidRDefault="00AE00A7" w:rsidP="00691F8E">
            <w:pPr>
              <w:jc w:val="center"/>
              <w:rPr>
                <w:rFonts w:asciiTheme="minorHAnsi" w:hAnsiTheme="minorHAnsi" w:cstheme="minorHAnsi"/>
                <w:color w:val="515151" w:themeColor="text1"/>
                <w:lang w:eastAsia="zh-CN"/>
              </w:rPr>
            </w:pPr>
            <w:r>
              <w:rPr>
                <w:rFonts w:hint="eastAsia"/>
                <w:lang w:val="en-GB" w:eastAsia="zh-CN"/>
              </w:rPr>
              <w:t xml:space="preserve">Time spent to fetch and purify water by women and girls per </w:t>
            </w:r>
            <w:r w:rsidR="00997DE5">
              <w:rPr>
                <w:rFonts w:hint="eastAsia"/>
                <w:lang w:val="en-GB" w:eastAsia="zh-CN"/>
              </w:rPr>
              <w:t>household</w:t>
            </w:r>
            <w:r>
              <w:rPr>
                <w:rFonts w:hint="eastAsia"/>
                <w:lang w:val="en-GB" w:eastAsia="zh-CN"/>
              </w:rPr>
              <w:t xml:space="preserve"> in the baseline scenario</w:t>
            </w:r>
          </w:p>
        </w:tc>
        <w:tc>
          <w:tcPr>
            <w:tcW w:w="1843" w:type="dxa"/>
            <w:vAlign w:val="center"/>
          </w:tcPr>
          <w:p w:rsidR="00AE00A7" w:rsidRDefault="00691F8E" w:rsidP="00691F8E">
            <w:pPr>
              <w:jc w:val="center"/>
              <w:rPr>
                <w:rFonts w:eastAsia="SimSun"/>
                <w:lang w:eastAsia="zh-CN"/>
              </w:rPr>
            </w:pPr>
            <w:r>
              <w:rPr>
                <w:rFonts w:eastAsia="SimSun" w:hint="eastAsia"/>
                <w:lang w:eastAsia="zh-CN"/>
              </w:rPr>
              <w:t>9</w:t>
            </w:r>
            <w:r w:rsidR="008E1449">
              <w:rPr>
                <w:rFonts w:hint="eastAsia"/>
                <w:lang w:eastAsia="zh-CN"/>
              </w:rPr>
              <w:t>5</w:t>
            </w:r>
            <w:r>
              <w:rPr>
                <w:rFonts w:eastAsia="SimSun" w:hint="eastAsia"/>
                <w:lang w:eastAsia="zh-CN"/>
              </w:rPr>
              <w:t>/</w:t>
            </w:r>
            <w:r>
              <w:rPr>
                <w:rFonts w:eastAsia="SimSun" w:hint="eastAsia"/>
                <w:lang w:eastAsia="zh-CN"/>
              </w:rPr>
              <w:t>±</w:t>
            </w:r>
            <w:r w:rsidR="008E1449">
              <w:rPr>
                <w:rFonts w:hint="eastAsia"/>
                <w:lang w:eastAsia="zh-CN"/>
              </w:rPr>
              <w:t>1</w:t>
            </w:r>
            <w:r>
              <w:rPr>
                <w:rFonts w:eastAsia="SimSun" w:hint="eastAsia"/>
                <w:lang w:eastAsia="zh-CN"/>
              </w:rPr>
              <w:t>0</w:t>
            </w:r>
          </w:p>
        </w:tc>
        <w:tc>
          <w:tcPr>
            <w:tcW w:w="1843" w:type="dxa"/>
            <w:vAlign w:val="center"/>
          </w:tcPr>
          <w:p w:rsidR="00AE00A7" w:rsidRDefault="00AE00A7" w:rsidP="00691F8E">
            <w:pPr>
              <w:jc w:val="center"/>
              <w:rPr>
                <w:rFonts w:eastAsia="SimSun"/>
                <w:lang w:eastAsia="zh-CN"/>
              </w:rPr>
            </w:pPr>
            <w:r>
              <w:rPr>
                <w:rFonts w:eastAsia="SimSun"/>
                <w:lang w:eastAsia="zh-CN"/>
              </w:rPr>
              <w:t>O</w:t>
            </w:r>
            <w:r>
              <w:rPr>
                <w:rFonts w:eastAsia="SimSun" w:hint="eastAsia"/>
                <w:lang w:eastAsia="zh-CN"/>
              </w:rPr>
              <w:t>ne-time measurement ex-ante</w:t>
            </w:r>
          </w:p>
        </w:tc>
      </w:tr>
      <w:tr w:rsidR="00AE00A7" w:rsidTr="00691F8E">
        <w:trPr>
          <w:jc w:val="center"/>
        </w:trPr>
        <w:tc>
          <w:tcPr>
            <w:tcW w:w="1384" w:type="dxa"/>
            <w:vAlign w:val="center"/>
          </w:tcPr>
          <w:p w:rsidR="00AE00A7" w:rsidRDefault="00AE00A7" w:rsidP="00691F8E">
            <w:pPr>
              <w:jc w:val="center"/>
              <w:rPr>
                <w:rFonts w:asciiTheme="minorHAnsi" w:hAnsiTheme="minorHAnsi" w:cstheme="minorHAnsi"/>
                <w:color w:val="515151" w:themeColor="text1"/>
                <w:szCs w:val="22"/>
                <w:lang w:eastAsia="zh-CN"/>
              </w:rPr>
            </w:pPr>
            <w:r>
              <w:rPr>
                <w:rFonts w:cs="Calibri" w:hint="eastAsia"/>
                <w:lang w:eastAsia="zh-CN"/>
              </w:rPr>
              <w:t>Q</w:t>
            </w:r>
            <w:r>
              <w:rPr>
                <w:rFonts w:cs="Calibri" w:hint="eastAsia"/>
                <w:vertAlign w:val="subscript"/>
                <w:lang w:eastAsia="zh-CN"/>
              </w:rPr>
              <w:t>p,y</w:t>
            </w:r>
          </w:p>
        </w:tc>
        <w:tc>
          <w:tcPr>
            <w:tcW w:w="3544" w:type="dxa"/>
            <w:vAlign w:val="center"/>
          </w:tcPr>
          <w:p w:rsidR="00AE00A7" w:rsidRDefault="00AE00A7" w:rsidP="00691F8E">
            <w:pPr>
              <w:jc w:val="center"/>
              <w:rPr>
                <w:lang w:val="en-GB" w:eastAsia="zh-CN"/>
              </w:rPr>
            </w:pPr>
            <w:r w:rsidRPr="00540AE6">
              <w:rPr>
                <w:lang w:val="en-GB" w:eastAsia="zh-CN"/>
              </w:rPr>
              <w:t>Quantity</w:t>
            </w:r>
            <w:r>
              <w:rPr>
                <w:lang w:val="en-GB" w:eastAsia="zh-CN"/>
              </w:rPr>
              <w:t xml:space="preserve"> of </w:t>
            </w:r>
            <w:r>
              <w:rPr>
                <w:rFonts w:hint="eastAsia"/>
                <w:lang w:val="en-GB" w:eastAsia="zh-CN"/>
              </w:rPr>
              <w:t>safe</w:t>
            </w:r>
            <w:r w:rsidRPr="00540AE6">
              <w:rPr>
                <w:lang w:val="en-GB" w:eastAsia="zh-CN"/>
              </w:rPr>
              <w:t xml:space="preserve"> water </w:t>
            </w:r>
            <w:r>
              <w:rPr>
                <w:rFonts w:hint="eastAsia"/>
                <w:lang w:val="en-GB" w:eastAsia="zh-CN"/>
              </w:rPr>
              <w:t>in litres consumed in the project scenario p and supplied by project technology per person per day</w:t>
            </w:r>
          </w:p>
        </w:tc>
        <w:tc>
          <w:tcPr>
            <w:tcW w:w="1843" w:type="dxa"/>
            <w:vAlign w:val="center"/>
          </w:tcPr>
          <w:p w:rsidR="00AE00A7" w:rsidRPr="00323DBF" w:rsidRDefault="00691F8E" w:rsidP="00691F8E">
            <w:pPr>
              <w:jc w:val="center"/>
              <w:rPr>
                <w:szCs w:val="22"/>
              </w:rPr>
            </w:pPr>
            <w:r>
              <w:rPr>
                <w:rFonts w:eastAsia="SimSun" w:hint="eastAsia"/>
                <w:lang w:eastAsia="zh-CN"/>
              </w:rPr>
              <w:t>9</w:t>
            </w:r>
            <w:r w:rsidR="008E1449">
              <w:rPr>
                <w:rFonts w:hint="eastAsia"/>
                <w:lang w:eastAsia="zh-CN"/>
              </w:rPr>
              <w:t>5</w:t>
            </w:r>
            <w:r>
              <w:rPr>
                <w:rFonts w:eastAsia="SimSun" w:hint="eastAsia"/>
                <w:lang w:eastAsia="zh-CN"/>
              </w:rPr>
              <w:t>/</w:t>
            </w:r>
            <w:r>
              <w:rPr>
                <w:rFonts w:eastAsia="SimSun" w:hint="eastAsia"/>
                <w:lang w:eastAsia="zh-CN"/>
              </w:rPr>
              <w:t>±</w:t>
            </w:r>
            <w:r w:rsidR="008E1449">
              <w:rPr>
                <w:rFonts w:hint="eastAsia"/>
                <w:lang w:eastAsia="zh-CN"/>
              </w:rPr>
              <w:t>1</w:t>
            </w:r>
            <w:r>
              <w:rPr>
                <w:rFonts w:eastAsia="SimSun" w:hint="eastAsia"/>
                <w:lang w:eastAsia="zh-CN"/>
              </w:rPr>
              <w:t>0</w:t>
            </w:r>
          </w:p>
        </w:tc>
        <w:tc>
          <w:tcPr>
            <w:tcW w:w="1843" w:type="dxa"/>
            <w:vAlign w:val="center"/>
          </w:tcPr>
          <w:p w:rsidR="00AE00A7" w:rsidRDefault="00AE00A7" w:rsidP="00691F8E">
            <w:pPr>
              <w:jc w:val="center"/>
              <w:rPr>
                <w:rFonts w:eastAsia="SimSun"/>
                <w:lang w:eastAsia="zh-CN"/>
              </w:rPr>
            </w:pPr>
            <w:r w:rsidRPr="00323DBF">
              <w:rPr>
                <w:szCs w:val="22"/>
              </w:rPr>
              <w:t>At least biennially</w:t>
            </w:r>
          </w:p>
        </w:tc>
      </w:tr>
      <w:tr w:rsidR="00AE00A7" w:rsidTr="00691F8E">
        <w:trPr>
          <w:jc w:val="center"/>
        </w:trPr>
        <w:tc>
          <w:tcPr>
            <w:tcW w:w="1384" w:type="dxa"/>
            <w:vAlign w:val="center"/>
          </w:tcPr>
          <w:p w:rsidR="00AE00A7" w:rsidRDefault="00AE00A7" w:rsidP="00691F8E">
            <w:pPr>
              <w:jc w:val="center"/>
              <w:rPr>
                <w:rFonts w:asciiTheme="minorHAnsi" w:hAnsiTheme="minorHAnsi" w:cstheme="minorHAnsi"/>
                <w:color w:val="515151" w:themeColor="text1"/>
                <w:szCs w:val="22"/>
                <w:lang w:eastAsia="zh-CN"/>
              </w:rPr>
            </w:pPr>
            <w:r w:rsidRPr="00323DBF">
              <w:rPr>
                <w:rFonts w:cs="Calibri"/>
              </w:rPr>
              <w:t>Q</w:t>
            </w:r>
            <w:r w:rsidRPr="00890364">
              <w:rPr>
                <w:rFonts w:cs="Calibri"/>
                <w:vertAlign w:val="subscript"/>
              </w:rPr>
              <w:t>p,rawboil,y</w:t>
            </w:r>
          </w:p>
        </w:tc>
        <w:tc>
          <w:tcPr>
            <w:tcW w:w="3544" w:type="dxa"/>
            <w:vAlign w:val="center"/>
          </w:tcPr>
          <w:p w:rsidR="00AE00A7" w:rsidRDefault="00AE00A7" w:rsidP="00691F8E">
            <w:pPr>
              <w:jc w:val="center"/>
              <w:rPr>
                <w:lang w:val="en-GB" w:eastAsia="zh-CN"/>
              </w:rPr>
            </w:pPr>
            <w:r w:rsidRPr="00890364">
              <w:rPr>
                <w:rFonts w:cs="Calibri"/>
              </w:rPr>
              <w:t>Quantity of raw or unsafe water that is still boiled after installation of the water treatment technology</w:t>
            </w:r>
          </w:p>
        </w:tc>
        <w:tc>
          <w:tcPr>
            <w:tcW w:w="1843" w:type="dxa"/>
            <w:vAlign w:val="center"/>
          </w:tcPr>
          <w:p w:rsidR="00AE00A7" w:rsidRPr="00323DBF" w:rsidRDefault="00691F8E" w:rsidP="00691F8E">
            <w:pPr>
              <w:jc w:val="center"/>
              <w:rPr>
                <w:szCs w:val="22"/>
              </w:rPr>
            </w:pPr>
            <w:r>
              <w:rPr>
                <w:rFonts w:eastAsia="SimSun" w:hint="eastAsia"/>
                <w:lang w:eastAsia="zh-CN"/>
              </w:rPr>
              <w:t>9</w:t>
            </w:r>
            <w:r w:rsidR="008E1449">
              <w:rPr>
                <w:rFonts w:hint="eastAsia"/>
                <w:lang w:eastAsia="zh-CN"/>
              </w:rPr>
              <w:t>5</w:t>
            </w:r>
            <w:r>
              <w:rPr>
                <w:rFonts w:eastAsia="SimSun" w:hint="eastAsia"/>
                <w:lang w:eastAsia="zh-CN"/>
              </w:rPr>
              <w:t>/</w:t>
            </w:r>
            <w:r>
              <w:rPr>
                <w:rFonts w:eastAsia="SimSun" w:hint="eastAsia"/>
                <w:lang w:eastAsia="zh-CN"/>
              </w:rPr>
              <w:t>±</w:t>
            </w:r>
            <w:r w:rsidR="008E1449">
              <w:rPr>
                <w:rFonts w:hint="eastAsia"/>
                <w:lang w:eastAsia="zh-CN"/>
              </w:rPr>
              <w:t>1</w:t>
            </w:r>
            <w:r>
              <w:rPr>
                <w:rFonts w:eastAsia="SimSun" w:hint="eastAsia"/>
                <w:lang w:eastAsia="zh-CN"/>
              </w:rPr>
              <w:t>0</w:t>
            </w:r>
          </w:p>
        </w:tc>
        <w:tc>
          <w:tcPr>
            <w:tcW w:w="1843" w:type="dxa"/>
            <w:vAlign w:val="center"/>
          </w:tcPr>
          <w:p w:rsidR="00AE00A7" w:rsidRDefault="00AE00A7" w:rsidP="00691F8E">
            <w:pPr>
              <w:jc w:val="center"/>
              <w:rPr>
                <w:rFonts w:eastAsia="SimSun"/>
                <w:lang w:eastAsia="zh-CN"/>
              </w:rPr>
            </w:pPr>
            <w:r w:rsidRPr="00323DBF">
              <w:rPr>
                <w:szCs w:val="22"/>
              </w:rPr>
              <w:t>At least biennially</w:t>
            </w:r>
          </w:p>
        </w:tc>
      </w:tr>
      <w:tr w:rsidR="00AE00A7" w:rsidTr="00691F8E">
        <w:trPr>
          <w:jc w:val="center"/>
        </w:trPr>
        <w:tc>
          <w:tcPr>
            <w:tcW w:w="1384" w:type="dxa"/>
            <w:vAlign w:val="center"/>
          </w:tcPr>
          <w:p w:rsidR="00AE00A7" w:rsidRPr="00323DBF" w:rsidRDefault="00AE00A7" w:rsidP="00691F8E">
            <w:pPr>
              <w:jc w:val="center"/>
              <w:rPr>
                <w:rFonts w:cs="Calibri"/>
              </w:rPr>
            </w:pPr>
            <w:r w:rsidRPr="00323DBF">
              <w:rPr>
                <w:rFonts w:cs="Calibri"/>
              </w:rPr>
              <w:t>Q</w:t>
            </w:r>
            <w:r>
              <w:rPr>
                <w:rFonts w:cs="Calibri"/>
                <w:vertAlign w:val="subscript"/>
              </w:rPr>
              <w:t>p,</w:t>
            </w:r>
            <w:r>
              <w:rPr>
                <w:rFonts w:cs="Calibri" w:hint="eastAsia"/>
                <w:vertAlign w:val="subscript"/>
                <w:lang w:eastAsia="zh-CN"/>
              </w:rPr>
              <w:t>clean</w:t>
            </w:r>
            <w:r w:rsidRPr="00890364">
              <w:rPr>
                <w:rFonts w:cs="Calibri"/>
                <w:vertAlign w:val="subscript"/>
              </w:rPr>
              <w:t>boil,y</w:t>
            </w:r>
          </w:p>
        </w:tc>
        <w:tc>
          <w:tcPr>
            <w:tcW w:w="3544" w:type="dxa"/>
            <w:vAlign w:val="center"/>
          </w:tcPr>
          <w:p w:rsidR="00AE00A7" w:rsidRPr="00890364" w:rsidRDefault="00AE00A7" w:rsidP="00691F8E">
            <w:pPr>
              <w:jc w:val="center"/>
              <w:rPr>
                <w:rFonts w:cs="Calibri"/>
              </w:rPr>
            </w:pPr>
            <w:r w:rsidRPr="00EC4B2C">
              <w:rPr>
                <w:rFonts w:cs="Calibri"/>
                <w:lang w:eastAsia="zh-CN"/>
              </w:rPr>
              <w:t xml:space="preserve">Quantity of safe (treated, or from safe supply) water </w:t>
            </w:r>
            <w:r w:rsidRPr="00EC4B2C">
              <w:rPr>
                <w:rFonts w:cs="Calibri"/>
                <w:lang w:eastAsia="zh-CN"/>
              </w:rPr>
              <w:lastRenderedPageBreak/>
              <w:t>boiled in the project scenario p, after installation of project technology</w:t>
            </w:r>
          </w:p>
        </w:tc>
        <w:tc>
          <w:tcPr>
            <w:tcW w:w="1843" w:type="dxa"/>
            <w:vAlign w:val="center"/>
          </w:tcPr>
          <w:p w:rsidR="00AE00A7" w:rsidRPr="00323DBF" w:rsidRDefault="00691F8E" w:rsidP="00691F8E">
            <w:pPr>
              <w:jc w:val="center"/>
              <w:rPr>
                <w:szCs w:val="22"/>
              </w:rPr>
            </w:pPr>
            <w:r>
              <w:rPr>
                <w:rFonts w:eastAsia="SimSun" w:hint="eastAsia"/>
                <w:lang w:eastAsia="zh-CN"/>
              </w:rPr>
              <w:lastRenderedPageBreak/>
              <w:t>9</w:t>
            </w:r>
            <w:r w:rsidR="008E1449">
              <w:rPr>
                <w:rFonts w:hint="eastAsia"/>
                <w:lang w:eastAsia="zh-CN"/>
              </w:rPr>
              <w:t>5</w:t>
            </w:r>
            <w:r>
              <w:rPr>
                <w:rFonts w:eastAsia="SimSun" w:hint="eastAsia"/>
                <w:lang w:eastAsia="zh-CN"/>
              </w:rPr>
              <w:t>/</w:t>
            </w:r>
            <w:r>
              <w:rPr>
                <w:rFonts w:eastAsia="SimSun" w:hint="eastAsia"/>
                <w:lang w:eastAsia="zh-CN"/>
              </w:rPr>
              <w:t>±</w:t>
            </w:r>
            <w:r w:rsidR="008E1449">
              <w:rPr>
                <w:rFonts w:hint="eastAsia"/>
                <w:lang w:eastAsia="zh-CN"/>
              </w:rPr>
              <w:t>1</w:t>
            </w:r>
            <w:r>
              <w:rPr>
                <w:rFonts w:eastAsia="SimSun" w:hint="eastAsia"/>
                <w:lang w:eastAsia="zh-CN"/>
              </w:rPr>
              <w:t>0</w:t>
            </w:r>
          </w:p>
        </w:tc>
        <w:tc>
          <w:tcPr>
            <w:tcW w:w="1843" w:type="dxa"/>
            <w:vAlign w:val="center"/>
          </w:tcPr>
          <w:p w:rsidR="00AE00A7" w:rsidRPr="00323DBF" w:rsidRDefault="00AE00A7" w:rsidP="00691F8E">
            <w:pPr>
              <w:jc w:val="center"/>
              <w:rPr>
                <w:szCs w:val="22"/>
              </w:rPr>
            </w:pPr>
            <w:r w:rsidRPr="00323DBF">
              <w:rPr>
                <w:szCs w:val="22"/>
              </w:rPr>
              <w:t>At least biennially</w:t>
            </w:r>
          </w:p>
        </w:tc>
      </w:tr>
      <w:tr w:rsidR="00AE00A7" w:rsidTr="00691F8E">
        <w:trPr>
          <w:jc w:val="center"/>
        </w:trPr>
        <w:tc>
          <w:tcPr>
            <w:tcW w:w="1384" w:type="dxa"/>
            <w:vAlign w:val="center"/>
          </w:tcPr>
          <w:p w:rsidR="00AE00A7" w:rsidRPr="00323DBF" w:rsidRDefault="00AE00A7" w:rsidP="00691F8E">
            <w:pPr>
              <w:jc w:val="center"/>
              <w:rPr>
                <w:rFonts w:cs="Calibri"/>
              </w:rPr>
            </w:pPr>
            <w:r>
              <w:rPr>
                <w:rFonts w:cs="Calibri" w:hint="eastAsia"/>
                <w:lang w:eastAsia="zh-CN"/>
              </w:rPr>
              <w:lastRenderedPageBreak/>
              <w:t>U</w:t>
            </w:r>
            <w:r>
              <w:rPr>
                <w:rFonts w:cs="Calibri"/>
                <w:vertAlign w:val="subscript"/>
              </w:rPr>
              <w:t>p</w:t>
            </w:r>
            <w:r w:rsidRPr="00890364">
              <w:rPr>
                <w:rFonts w:cs="Calibri"/>
                <w:vertAlign w:val="subscript"/>
              </w:rPr>
              <w:t>,y</w:t>
            </w:r>
          </w:p>
        </w:tc>
        <w:tc>
          <w:tcPr>
            <w:tcW w:w="3544" w:type="dxa"/>
            <w:vAlign w:val="center"/>
          </w:tcPr>
          <w:p w:rsidR="00AE00A7" w:rsidRPr="00EC4B2C" w:rsidRDefault="00AE00A7" w:rsidP="00691F8E">
            <w:pPr>
              <w:jc w:val="center"/>
              <w:rPr>
                <w:rFonts w:cs="Calibri"/>
                <w:lang w:eastAsia="zh-CN"/>
              </w:rPr>
            </w:pPr>
            <w:r>
              <w:rPr>
                <w:rFonts w:cs="Calibri" w:hint="eastAsia"/>
                <w:lang w:eastAsia="zh-CN"/>
              </w:rPr>
              <w:t>Usage rate in project scenario p during year y</w:t>
            </w:r>
          </w:p>
        </w:tc>
        <w:tc>
          <w:tcPr>
            <w:tcW w:w="1843" w:type="dxa"/>
            <w:vAlign w:val="center"/>
          </w:tcPr>
          <w:p w:rsidR="00AE00A7" w:rsidRDefault="00691F8E" w:rsidP="00691F8E">
            <w:pPr>
              <w:jc w:val="center"/>
              <w:rPr>
                <w:szCs w:val="22"/>
                <w:lang w:eastAsia="zh-CN"/>
              </w:rPr>
            </w:pPr>
            <w:r>
              <w:rPr>
                <w:rFonts w:eastAsia="SimSun" w:hint="eastAsia"/>
                <w:lang w:eastAsia="zh-CN"/>
              </w:rPr>
              <w:t>9</w:t>
            </w:r>
            <w:r w:rsidR="008E1449">
              <w:rPr>
                <w:rFonts w:hint="eastAsia"/>
                <w:lang w:eastAsia="zh-CN"/>
              </w:rPr>
              <w:t>5</w:t>
            </w:r>
            <w:r>
              <w:rPr>
                <w:rFonts w:eastAsia="SimSun" w:hint="eastAsia"/>
                <w:lang w:eastAsia="zh-CN"/>
              </w:rPr>
              <w:t>/</w:t>
            </w:r>
            <w:r>
              <w:rPr>
                <w:rFonts w:eastAsia="SimSun" w:hint="eastAsia"/>
                <w:lang w:eastAsia="zh-CN"/>
              </w:rPr>
              <w:t>±</w:t>
            </w:r>
            <w:r w:rsidR="008E1449">
              <w:rPr>
                <w:rFonts w:hint="eastAsia"/>
                <w:lang w:eastAsia="zh-CN"/>
              </w:rPr>
              <w:t>1</w:t>
            </w:r>
            <w:r>
              <w:rPr>
                <w:rFonts w:eastAsia="SimSun" w:hint="eastAsia"/>
                <w:lang w:eastAsia="zh-CN"/>
              </w:rPr>
              <w:t>0</w:t>
            </w:r>
          </w:p>
        </w:tc>
        <w:tc>
          <w:tcPr>
            <w:tcW w:w="1843" w:type="dxa"/>
            <w:vAlign w:val="center"/>
          </w:tcPr>
          <w:p w:rsidR="00AE00A7" w:rsidRPr="00323DBF" w:rsidRDefault="00AE00A7" w:rsidP="00691F8E">
            <w:pPr>
              <w:jc w:val="center"/>
              <w:rPr>
                <w:szCs w:val="22"/>
              </w:rPr>
            </w:pPr>
            <w:r>
              <w:rPr>
                <w:rFonts w:hint="eastAsia"/>
                <w:szCs w:val="22"/>
                <w:lang w:eastAsia="zh-CN"/>
              </w:rPr>
              <w:t>Annually</w:t>
            </w:r>
          </w:p>
        </w:tc>
      </w:tr>
      <w:tr w:rsidR="00AE00A7" w:rsidTr="00691F8E">
        <w:trPr>
          <w:jc w:val="center"/>
        </w:trPr>
        <w:tc>
          <w:tcPr>
            <w:tcW w:w="1384" w:type="dxa"/>
            <w:vAlign w:val="center"/>
          </w:tcPr>
          <w:p w:rsidR="00AE00A7" w:rsidRDefault="00AE00A7" w:rsidP="00691F8E">
            <w:pPr>
              <w:jc w:val="center"/>
              <w:rPr>
                <w:rFonts w:cs="Calibri"/>
                <w:lang w:eastAsia="zh-CN"/>
              </w:rPr>
            </w:pPr>
            <w:r>
              <w:rPr>
                <w:rFonts w:asciiTheme="minorHAnsi" w:hAnsiTheme="minorHAnsi" w:cstheme="minorHAnsi" w:hint="eastAsia"/>
                <w:color w:val="515151" w:themeColor="text1"/>
                <w:szCs w:val="22"/>
                <w:lang w:eastAsia="zh-CN"/>
              </w:rPr>
              <w:t>I</w:t>
            </w:r>
            <w:r>
              <w:rPr>
                <w:rFonts w:asciiTheme="minorHAnsi" w:hAnsiTheme="minorHAnsi" w:cstheme="minorHAnsi" w:hint="eastAsia"/>
                <w:color w:val="515151" w:themeColor="text1"/>
                <w:szCs w:val="22"/>
                <w:vertAlign w:val="subscript"/>
                <w:lang w:eastAsia="zh-CN"/>
              </w:rPr>
              <w:t>p,y</w:t>
            </w:r>
          </w:p>
        </w:tc>
        <w:tc>
          <w:tcPr>
            <w:tcW w:w="3544" w:type="dxa"/>
            <w:vAlign w:val="center"/>
          </w:tcPr>
          <w:p w:rsidR="00AE00A7" w:rsidRDefault="00AE00A7" w:rsidP="00691F8E">
            <w:pPr>
              <w:jc w:val="center"/>
              <w:rPr>
                <w:rFonts w:cs="Calibri"/>
                <w:lang w:eastAsia="zh-CN"/>
              </w:rPr>
            </w:pPr>
            <w:r>
              <w:rPr>
                <w:rFonts w:asciiTheme="minorHAnsi" w:hAnsiTheme="minorHAnsi" w:cstheme="minorHAnsi" w:hint="eastAsia"/>
                <w:lang w:eastAsia="zh-CN"/>
              </w:rPr>
              <w:t xml:space="preserve">Waterborne illness incidence in the project </w:t>
            </w:r>
            <w:r>
              <w:rPr>
                <w:rFonts w:asciiTheme="minorHAnsi" w:hAnsiTheme="minorHAnsi" w:cstheme="minorHAnsi"/>
                <w:lang w:eastAsia="zh-CN"/>
              </w:rPr>
              <w:t>scenario</w:t>
            </w:r>
            <w:r>
              <w:rPr>
                <w:rFonts w:asciiTheme="minorHAnsi" w:hAnsiTheme="minorHAnsi" w:cstheme="minorHAnsi" w:hint="eastAsia"/>
                <w:lang w:eastAsia="zh-CN"/>
              </w:rPr>
              <w:t xml:space="preserve"> during year y</w:t>
            </w:r>
          </w:p>
        </w:tc>
        <w:tc>
          <w:tcPr>
            <w:tcW w:w="1843" w:type="dxa"/>
            <w:vAlign w:val="center"/>
          </w:tcPr>
          <w:p w:rsidR="00AE00A7" w:rsidRDefault="00691F8E" w:rsidP="00691F8E">
            <w:pPr>
              <w:jc w:val="center"/>
              <w:rPr>
                <w:szCs w:val="22"/>
                <w:lang w:eastAsia="zh-CN"/>
              </w:rPr>
            </w:pPr>
            <w:r>
              <w:rPr>
                <w:rFonts w:eastAsia="SimSun" w:hint="eastAsia"/>
                <w:lang w:eastAsia="zh-CN"/>
              </w:rPr>
              <w:t>9</w:t>
            </w:r>
            <w:r w:rsidR="008E1449">
              <w:rPr>
                <w:rFonts w:hint="eastAsia"/>
                <w:lang w:eastAsia="zh-CN"/>
              </w:rPr>
              <w:t>5</w:t>
            </w:r>
            <w:r>
              <w:rPr>
                <w:rFonts w:eastAsia="SimSun" w:hint="eastAsia"/>
                <w:lang w:eastAsia="zh-CN"/>
              </w:rPr>
              <w:t>/</w:t>
            </w:r>
            <w:r>
              <w:rPr>
                <w:rFonts w:eastAsia="SimSun" w:hint="eastAsia"/>
                <w:lang w:eastAsia="zh-CN"/>
              </w:rPr>
              <w:t>±</w:t>
            </w:r>
            <w:r w:rsidR="008E1449">
              <w:rPr>
                <w:rFonts w:hint="eastAsia"/>
                <w:lang w:eastAsia="zh-CN"/>
              </w:rPr>
              <w:t>1</w:t>
            </w:r>
            <w:r>
              <w:rPr>
                <w:rFonts w:eastAsia="SimSun" w:hint="eastAsia"/>
                <w:lang w:eastAsia="zh-CN"/>
              </w:rPr>
              <w:t>0</w:t>
            </w:r>
          </w:p>
        </w:tc>
        <w:tc>
          <w:tcPr>
            <w:tcW w:w="1843" w:type="dxa"/>
            <w:vAlign w:val="center"/>
          </w:tcPr>
          <w:p w:rsidR="00AE00A7" w:rsidRDefault="00AE00A7" w:rsidP="00691F8E">
            <w:pPr>
              <w:jc w:val="center"/>
              <w:rPr>
                <w:szCs w:val="22"/>
                <w:lang w:eastAsia="zh-CN"/>
              </w:rPr>
            </w:pPr>
            <w:r>
              <w:rPr>
                <w:rFonts w:hint="eastAsia"/>
                <w:szCs w:val="22"/>
                <w:lang w:eastAsia="zh-CN"/>
              </w:rPr>
              <w:t>Annually</w:t>
            </w:r>
          </w:p>
        </w:tc>
      </w:tr>
      <w:tr w:rsidR="00AE00A7" w:rsidTr="00691F8E">
        <w:trPr>
          <w:jc w:val="center"/>
        </w:trPr>
        <w:tc>
          <w:tcPr>
            <w:tcW w:w="1384" w:type="dxa"/>
            <w:vAlign w:val="center"/>
          </w:tcPr>
          <w:p w:rsidR="00AE00A7" w:rsidRDefault="00AE00A7" w:rsidP="00691F8E">
            <w:pPr>
              <w:jc w:val="center"/>
              <w:rPr>
                <w:rFonts w:asciiTheme="minorHAnsi" w:hAnsiTheme="minorHAnsi" w:cstheme="minorHAnsi"/>
                <w:color w:val="515151" w:themeColor="text1"/>
                <w:szCs w:val="22"/>
                <w:lang w:eastAsia="zh-CN"/>
              </w:rPr>
            </w:pPr>
            <w:r>
              <w:rPr>
                <w:rFonts w:asciiTheme="minorHAnsi" w:hAnsiTheme="minorHAnsi" w:cstheme="minorHAnsi" w:hint="eastAsia"/>
                <w:color w:val="515151" w:themeColor="text1"/>
                <w:szCs w:val="22"/>
                <w:lang w:eastAsia="zh-CN"/>
              </w:rPr>
              <w:t>T</w:t>
            </w:r>
            <w:r>
              <w:rPr>
                <w:rFonts w:asciiTheme="minorHAnsi" w:hAnsiTheme="minorHAnsi" w:cstheme="minorHAnsi" w:hint="eastAsia"/>
                <w:color w:val="515151" w:themeColor="text1"/>
                <w:szCs w:val="22"/>
                <w:vertAlign w:val="subscript"/>
                <w:lang w:eastAsia="zh-CN"/>
              </w:rPr>
              <w:t>p,y</w:t>
            </w:r>
          </w:p>
        </w:tc>
        <w:tc>
          <w:tcPr>
            <w:tcW w:w="3544" w:type="dxa"/>
            <w:vAlign w:val="center"/>
          </w:tcPr>
          <w:p w:rsidR="00AE00A7" w:rsidRDefault="00AE00A7" w:rsidP="00691F8E">
            <w:pPr>
              <w:jc w:val="center"/>
              <w:rPr>
                <w:rFonts w:asciiTheme="minorHAnsi" w:hAnsiTheme="minorHAnsi" w:cstheme="minorHAnsi"/>
                <w:lang w:eastAsia="zh-CN"/>
              </w:rPr>
            </w:pPr>
            <w:r>
              <w:rPr>
                <w:rFonts w:hint="eastAsia"/>
                <w:lang w:val="en-GB" w:eastAsia="zh-CN"/>
              </w:rPr>
              <w:t xml:space="preserve">Time spent to fetch and purify water by women and girls per </w:t>
            </w:r>
            <w:r w:rsidR="00997DE5">
              <w:rPr>
                <w:rFonts w:hint="eastAsia"/>
                <w:lang w:val="en-GB" w:eastAsia="zh-CN"/>
              </w:rPr>
              <w:t>household</w:t>
            </w:r>
            <w:r>
              <w:rPr>
                <w:rFonts w:hint="eastAsia"/>
                <w:lang w:val="en-GB" w:eastAsia="zh-CN"/>
              </w:rPr>
              <w:t xml:space="preserve"> in the project scenario during year y</w:t>
            </w:r>
          </w:p>
        </w:tc>
        <w:tc>
          <w:tcPr>
            <w:tcW w:w="1843" w:type="dxa"/>
            <w:vAlign w:val="center"/>
          </w:tcPr>
          <w:p w:rsidR="00AE00A7" w:rsidRDefault="00691F8E" w:rsidP="00691F8E">
            <w:pPr>
              <w:jc w:val="center"/>
              <w:rPr>
                <w:szCs w:val="22"/>
                <w:lang w:eastAsia="zh-CN"/>
              </w:rPr>
            </w:pPr>
            <w:r>
              <w:rPr>
                <w:rFonts w:eastAsia="SimSun" w:hint="eastAsia"/>
                <w:lang w:eastAsia="zh-CN"/>
              </w:rPr>
              <w:t>9</w:t>
            </w:r>
            <w:r w:rsidR="008E1449">
              <w:rPr>
                <w:rFonts w:hint="eastAsia"/>
                <w:lang w:eastAsia="zh-CN"/>
              </w:rPr>
              <w:t>5</w:t>
            </w:r>
            <w:r>
              <w:rPr>
                <w:rFonts w:eastAsia="SimSun" w:hint="eastAsia"/>
                <w:lang w:eastAsia="zh-CN"/>
              </w:rPr>
              <w:t>/</w:t>
            </w:r>
            <w:r>
              <w:rPr>
                <w:rFonts w:eastAsia="SimSun" w:hint="eastAsia"/>
                <w:lang w:eastAsia="zh-CN"/>
              </w:rPr>
              <w:t>±</w:t>
            </w:r>
            <w:r w:rsidR="008E1449">
              <w:rPr>
                <w:rFonts w:hint="eastAsia"/>
                <w:lang w:eastAsia="zh-CN"/>
              </w:rPr>
              <w:t>1</w:t>
            </w:r>
            <w:r>
              <w:rPr>
                <w:rFonts w:eastAsia="SimSun" w:hint="eastAsia"/>
                <w:lang w:eastAsia="zh-CN"/>
              </w:rPr>
              <w:t>0</w:t>
            </w:r>
          </w:p>
        </w:tc>
        <w:tc>
          <w:tcPr>
            <w:tcW w:w="1843" w:type="dxa"/>
            <w:vAlign w:val="center"/>
          </w:tcPr>
          <w:p w:rsidR="00AE00A7" w:rsidRDefault="00AE00A7" w:rsidP="00691F8E">
            <w:pPr>
              <w:jc w:val="center"/>
              <w:rPr>
                <w:szCs w:val="22"/>
                <w:lang w:eastAsia="zh-CN"/>
              </w:rPr>
            </w:pPr>
            <w:r>
              <w:rPr>
                <w:rFonts w:hint="eastAsia"/>
                <w:szCs w:val="22"/>
                <w:lang w:eastAsia="zh-CN"/>
              </w:rPr>
              <w:t>Annually</w:t>
            </w:r>
          </w:p>
        </w:tc>
      </w:tr>
      <w:tr w:rsidR="00AE00A7" w:rsidTr="00691F8E">
        <w:trPr>
          <w:jc w:val="center"/>
        </w:trPr>
        <w:tc>
          <w:tcPr>
            <w:tcW w:w="1384" w:type="dxa"/>
            <w:vAlign w:val="center"/>
          </w:tcPr>
          <w:p w:rsidR="00AE00A7" w:rsidRDefault="00AE00A7" w:rsidP="00691F8E">
            <w:pPr>
              <w:jc w:val="center"/>
              <w:rPr>
                <w:rFonts w:asciiTheme="minorHAnsi" w:hAnsiTheme="minorHAnsi" w:cstheme="minorHAnsi"/>
                <w:color w:val="515151" w:themeColor="text1"/>
                <w:szCs w:val="22"/>
                <w:lang w:eastAsia="zh-CN"/>
              </w:rPr>
            </w:pPr>
            <w:r>
              <w:rPr>
                <w:rFonts w:asciiTheme="minorHAnsi" w:hAnsiTheme="minorHAnsi" w:cstheme="minorHAnsi" w:hint="eastAsia"/>
                <w:color w:val="515151" w:themeColor="text1"/>
                <w:szCs w:val="22"/>
                <w:lang w:eastAsia="zh-CN"/>
              </w:rPr>
              <w:t>Water Quality</w:t>
            </w:r>
          </w:p>
        </w:tc>
        <w:tc>
          <w:tcPr>
            <w:tcW w:w="3544" w:type="dxa"/>
            <w:vAlign w:val="center"/>
          </w:tcPr>
          <w:p w:rsidR="00AE00A7" w:rsidRDefault="00AE00A7" w:rsidP="00691F8E">
            <w:pPr>
              <w:jc w:val="center"/>
              <w:rPr>
                <w:lang w:val="en-GB" w:eastAsia="zh-CN"/>
              </w:rPr>
            </w:pPr>
            <w:r w:rsidRPr="00323DBF">
              <w:rPr>
                <w:rFonts w:cs="Calibri"/>
              </w:rPr>
              <w:t>Performance of the treatment technology – less than 1 Colony Forming Unit (CFU) of E.Coli / 100 ml of safe water</w:t>
            </w:r>
            <w:r>
              <w:rPr>
                <w:rFonts w:cs="Calibri" w:hint="eastAsia"/>
                <w:lang w:eastAsia="zh-CN"/>
              </w:rPr>
              <w:t xml:space="preserve"> </w:t>
            </w:r>
            <w:r>
              <w:rPr>
                <w:rFonts w:cs="Calibri"/>
                <w:lang w:eastAsia="zh-CN"/>
              </w:rPr>
              <w:t>–</w:t>
            </w:r>
            <w:r>
              <w:rPr>
                <w:rFonts w:cs="Calibri" w:hint="eastAsia"/>
                <w:lang w:eastAsia="zh-CN"/>
              </w:rPr>
              <w:t xml:space="preserve"> in unqualified rate</w:t>
            </w:r>
          </w:p>
        </w:tc>
        <w:tc>
          <w:tcPr>
            <w:tcW w:w="1843" w:type="dxa"/>
            <w:vAlign w:val="center"/>
          </w:tcPr>
          <w:p w:rsidR="00AE00A7" w:rsidRDefault="00691F8E" w:rsidP="00691F8E">
            <w:pPr>
              <w:jc w:val="center"/>
              <w:rPr>
                <w:szCs w:val="22"/>
                <w:lang w:eastAsia="zh-CN"/>
              </w:rPr>
            </w:pPr>
            <w:r>
              <w:rPr>
                <w:rFonts w:eastAsia="SimSun" w:hint="eastAsia"/>
                <w:lang w:eastAsia="zh-CN"/>
              </w:rPr>
              <w:t>9</w:t>
            </w:r>
            <w:r w:rsidR="008E1449">
              <w:rPr>
                <w:rFonts w:hint="eastAsia"/>
                <w:lang w:eastAsia="zh-CN"/>
              </w:rPr>
              <w:t>5</w:t>
            </w:r>
            <w:r>
              <w:rPr>
                <w:rFonts w:eastAsia="SimSun" w:hint="eastAsia"/>
                <w:lang w:eastAsia="zh-CN"/>
              </w:rPr>
              <w:t>/</w:t>
            </w:r>
            <w:r>
              <w:rPr>
                <w:rFonts w:eastAsia="SimSun" w:hint="eastAsia"/>
                <w:lang w:eastAsia="zh-CN"/>
              </w:rPr>
              <w:t>±</w:t>
            </w:r>
            <w:r>
              <w:rPr>
                <w:rFonts w:eastAsia="SimSun" w:hint="eastAsia"/>
                <w:lang w:eastAsia="zh-CN"/>
              </w:rPr>
              <w:t>10</w:t>
            </w:r>
          </w:p>
        </w:tc>
        <w:tc>
          <w:tcPr>
            <w:tcW w:w="1843" w:type="dxa"/>
            <w:vAlign w:val="center"/>
          </w:tcPr>
          <w:p w:rsidR="00AE00A7" w:rsidRDefault="00AE00A7" w:rsidP="00691F8E">
            <w:pPr>
              <w:jc w:val="center"/>
              <w:rPr>
                <w:szCs w:val="22"/>
                <w:lang w:eastAsia="zh-CN"/>
              </w:rPr>
            </w:pPr>
            <w:r>
              <w:rPr>
                <w:rFonts w:hint="eastAsia"/>
                <w:szCs w:val="22"/>
                <w:lang w:eastAsia="zh-CN"/>
              </w:rPr>
              <w:t>Quarterly</w:t>
            </w:r>
          </w:p>
        </w:tc>
      </w:tr>
    </w:tbl>
    <w:p w:rsidR="009B2B6E" w:rsidRDefault="009B2B6E" w:rsidP="009B2B6E">
      <w:pPr>
        <w:rPr>
          <w:lang w:eastAsia="zh-CN"/>
        </w:rPr>
      </w:pPr>
    </w:p>
    <w:p w:rsidR="009B2B6E" w:rsidRDefault="009B2B6E" w:rsidP="009B2B6E">
      <w:pPr>
        <w:rPr>
          <w:lang w:eastAsia="zh-CN"/>
        </w:rPr>
      </w:pPr>
      <w:r>
        <w:rPr>
          <w:rFonts w:hint="eastAsia"/>
          <w:lang w:eastAsia="zh-CN"/>
        </w:rPr>
        <w:t>Besides the above parameters, the following data need to be collected as per the applied methodology:</w:t>
      </w:r>
    </w:p>
    <w:p w:rsidR="009B2B6E" w:rsidRDefault="009B2B6E" w:rsidP="009B2B6E">
      <w:pPr>
        <w:pStyle w:val="aff6"/>
        <w:numPr>
          <w:ilvl w:val="0"/>
          <w:numId w:val="56"/>
        </w:numPr>
        <w:rPr>
          <w:lang w:eastAsia="zh-CN"/>
        </w:rPr>
      </w:pPr>
      <w:r w:rsidRPr="00A61729">
        <w:rPr>
          <w:lang w:eastAsia="zh-CN"/>
        </w:rPr>
        <w:t xml:space="preserve">Address or location and telephone number (mobile or landline where possible) </w:t>
      </w:r>
    </w:p>
    <w:p w:rsidR="009B2B6E" w:rsidRDefault="009B2B6E" w:rsidP="009B2B6E">
      <w:pPr>
        <w:pStyle w:val="aff6"/>
        <w:numPr>
          <w:ilvl w:val="0"/>
          <w:numId w:val="56"/>
        </w:numPr>
        <w:rPr>
          <w:lang w:eastAsia="zh-CN"/>
        </w:rPr>
      </w:pPr>
      <w:r w:rsidRPr="00A61729">
        <w:rPr>
          <w:lang w:eastAsia="zh-CN"/>
        </w:rPr>
        <w:t xml:space="preserve">The number of people served by the baseline technology and typical usage patterns and tasks (e.g. commercial, institutional, domestic, etc.) </w:t>
      </w:r>
    </w:p>
    <w:p w:rsidR="009B2B6E" w:rsidRDefault="009B2B6E" w:rsidP="009B2B6E">
      <w:pPr>
        <w:pStyle w:val="aff6"/>
        <w:numPr>
          <w:ilvl w:val="0"/>
          <w:numId w:val="56"/>
        </w:numPr>
        <w:rPr>
          <w:lang w:eastAsia="zh-CN"/>
        </w:rPr>
      </w:pPr>
      <w:r w:rsidRPr="00A61729">
        <w:rPr>
          <w:lang w:eastAsia="zh-CN"/>
        </w:rPr>
        <w:t xml:space="preserve">Types of baseline technologies used and estimated frequency </w:t>
      </w:r>
    </w:p>
    <w:p w:rsidR="009B2B6E" w:rsidRDefault="009B2B6E" w:rsidP="009B2B6E">
      <w:pPr>
        <w:pStyle w:val="aff6"/>
        <w:numPr>
          <w:ilvl w:val="0"/>
          <w:numId w:val="56"/>
        </w:numPr>
        <w:rPr>
          <w:lang w:eastAsia="zh-CN"/>
        </w:rPr>
      </w:pPr>
      <w:r w:rsidRPr="00A61729">
        <w:rPr>
          <w:lang w:eastAsia="zh-CN"/>
        </w:rPr>
        <w:t xml:space="preserve">Types of fuels used and estimated quantities </w:t>
      </w:r>
    </w:p>
    <w:p w:rsidR="009B2B6E" w:rsidRDefault="009B2B6E" w:rsidP="009B2B6E">
      <w:pPr>
        <w:pStyle w:val="aff6"/>
        <w:numPr>
          <w:ilvl w:val="0"/>
          <w:numId w:val="56"/>
        </w:numPr>
        <w:rPr>
          <w:lang w:eastAsia="zh-CN"/>
        </w:rPr>
      </w:pPr>
      <w:r w:rsidRPr="00A61729">
        <w:rPr>
          <w:lang w:eastAsia="zh-CN"/>
        </w:rPr>
        <w:t xml:space="preserve">Seasonal variations in baseline technology and fuel use </w:t>
      </w:r>
    </w:p>
    <w:p w:rsidR="009B2B6E" w:rsidRPr="00A61729" w:rsidRDefault="009B2B6E" w:rsidP="009B2B6E">
      <w:pPr>
        <w:pStyle w:val="aff6"/>
        <w:numPr>
          <w:ilvl w:val="0"/>
          <w:numId w:val="56"/>
        </w:numPr>
        <w:rPr>
          <w:lang w:eastAsia="zh-CN"/>
        </w:rPr>
      </w:pPr>
      <w:r w:rsidRPr="00A61729">
        <w:rPr>
          <w:lang w:eastAsia="zh-CN"/>
        </w:rPr>
        <w:t>Sources of fuels (purchased or hand-collected, etc.) and prices paid or effort made (e.g. walking distances, persons collecting, opportunity costs)</w:t>
      </w:r>
    </w:p>
    <w:p w:rsidR="009B2B6E" w:rsidRDefault="009B2B6E" w:rsidP="009B2B6E">
      <w:pPr>
        <w:rPr>
          <w:lang w:eastAsia="zh-CN"/>
        </w:rPr>
      </w:pPr>
    </w:p>
    <w:p w:rsidR="009B2B6E" w:rsidRDefault="009B2B6E" w:rsidP="009B2B6E">
      <w:pPr>
        <w:rPr>
          <w:lang w:eastAsia="zh-CN"/>
        </w:rPr>
      </w:pPr>
      <w:r>
        <w:rPr>
          <w:rFonts w:hint="eastAsia"/>
          <w:lang w:eastAsia="zh-CN"/>
        </w:rPr>
        <w:t>(4) Implementation plan</w:t>
      </w:r>
    </w:p>
    <w:p w:rsidR="009B2B6E" w:rsidRDefault="009B2B6E" w:rsidP="009B2B6E">
      <w:pPr>
        <w:rPr>
          <w:lang w:eastAsia="zh-CN"/>
        </w:rPr>
      </w:pPr>
    </w:p>
    <w:p w:rsidR="009B2B6E" w:rsidRPr="002D3710" w:rsidRDefault="009B2B6E" w:rsidP="009B2B6E">
      <w:pPr>
        <w:rPr>
          <w:rFonts w:eastAsia="SimSun"/>
          <w:lang w:eastAsia="zh-CN"/>
        </w:rPr>
      </w:pPr>
      <w:r>
        <w:rPr>
          <w:rFonts w:eastAsia="SimSun" w:hint="eastAsia"/>
          <w:lang w:eastAsia="zh-CN"/>
        </w:rPr>
        <w:t xml:space="preserve">The main survey methods applied in the sampling plan include hardcopy questionnaires, face to face interview and telephone interview. The potential of refusals and other means of non-responses will be taken into account for calculation </w:t>
      </w:r>
      <w:r>
        <w:rPr>
          <w:rFonts w:eastAsia="SimSun" w:hint="eastAsia"/>
          <w:lang w:eastAsia="zh-CN"/>
        </w:rPr>
        <w:lastRenderedPageBreak/>
        <w:t xml:space="preserve">of sample size. Meanwhile, in order to minimize the rates of non-response and answer bias, the questionnaires will be designed by professional team and widely tested before use. In addition, baseline and project water consumption field test </w:t>
      </w:r>
      <w:r w:rsidR="00F31371">
        <w:rPr>
          <w:rFonts w:hint="eastAsia"/>
          <w:lang w:eastAsia="zh-CN"/>
        </w:rPr>
        <w:t>will be</w:t>
      </w:r>
      <w:r>
        <w:rPr>
          <w:rFonts w:eastAsia="SimSun" w:hint="eastAsia"/>
          <w:lang w:eastAsia="zh-CN"/>
        </w:rPr>
        <w:t xml:space="preserve"> conducted as per the applied methodology.</w:t>
      </w:r>
    </w:p>
    <w:p w:rsidR="009B2B6E" w:rsidRPr="009B2B6E" w:rsidRDefault="009B2B6E" w:rsidP="00A10B8A">
      <w:pPr>
        <w:rPr>
          <w:lang w:eastAsia="zh-CN"/>
        </w:rPr>
      </w:pPr>
    </w:p>
    <w:p w:rsidR="00A10B8A" w:rsidRDefault="00A10B8A" w:rsidP="00A10B8A">
      <w:pPr>
        <w:pStyle w:val="SectionList2nd"/>
      </w:pPr>
      <w:r>
        <w:t>Other elements of monitoring plan</w:t>
      </w:r>
    </w:p>
    <w:p w:rsidR="003A6007" w:rsidRDefault="00A10B8A" w:rsidP="00A10B8A">
      <w:pPr>
        <w:rPr>
          <w:lang w:eastAsia="en-GB"/>
        </w:rPr>
      </w:pPr>
      <w:r>
        <w:rPr>
          <w:lang w:eastAsia="en-GB"/>
        </w:rPr>
        <w:t>&gt;&gt;</w:t>
      </w:r>
    </w:p>
    <w:p w:rsidR="00360715" w:rsidRDefault="00A1271F" w:rsidP="00360715">
      <w:pPr>
        <w:rPr>
          <w:szCs w:val="22"/>
          <w:lang w:eastAsia="zh-CN"/>
        </w:rPr>
      </w:pPr>
      <w:r>
        <w:rPr>
          <w:rFonts w:eastAsia="SimSun" w:hint="eastAsia"/>
          <w:lang w:eastAsia="zh-CN"/>
        </w:rPr>
        <w:t>Social Aid</w:t>
      </w:r>
      <w:r w:rsidR="00360715">
        <w:rPr>
          <w:rFonts w:eastAsia="SimSun" w:hint="eastAsia"/>
          <w:lang w:eastAsia="zh-CN"/>
        </w:rPr>
        <w:t xml:space="preserve"> is in charge of the implementation of the monitoring plan and reporting to the CME</w:t>
      </w:r>
      <w:r>
        <w:rPr>
          <w:rFonts w:eastAsia="SimSun" w:hint="eastAsia"/>
          <w:lang w:eastAsia="zh-CN"/>
        </w:rPr>
        <w:t>. The executive director of Social Aid</w:t>
      </w:r>
      <w:r w:rsidR="00360715">
        <w:rPr>
          <w:rFonts w:eastAsia="SimSun" w:hint="eastAsia"/>
          <w:lang w:eastAsia="zh-CN"/>
        </w:rPr>
        <w:t xml:space="preserve"> is </w:t>
      </w:r>
      <w:r w:rsidR="00360715" w:rsidRPr="00EC5E02">
        <w:rPr>
          <w:szCs w:val="22"/>
          <w:lang w:eastAsia="zh-CN"/>
        </w:rPr>
        <w:t>responsible for supervising the whole monitoring procedure.</w:t>
      </w:r>
      <w:r w:rsidR="00360715">
        <w:rPr>
          <w:rFonts w:hint="eastAsia"/>
          <w:szCs w:val="22"/>
          <w:lang w:eastAsia="zh-CN"/>
        </w:rPr>
        <w:t xml:space="preserve"> The water and environment department is responsible for conducting baseline and project surveys as well as reporting to the executive director. The CME is in charge of designing the monitoring plan and completing the monitoring report.</w:t>
      </w:r>
    </w:p>
    <w:p w:rsidR="00360715" w:rsidRDefault="00360715" w:rsidP="00360715">
      <w:pPr>
        <w:rPr>
          <w:szCs w:val="22"/>
          <w:lang w:eastAsia="zh-CN"/>
        </w:rPr>
      </w:pPr>
    </w:p>
    <w:p w:rsidR="00360715" w:rsidRDefault="00360715" w:rsidP="00360715">
      <w:pPr>
        <w:rPr>
          <w:rFonts w:eastAsia="SimSun"/>
          <w:lang w:eastAsia="zh-CN"/>
        </w:rPr>
      </w:pPr>
      <w:r>
        <w:rPr>
          <w:rFonts w:eastAsia="SimSun" w:hint="eastAsia"/>
          <w:lang w:eastAsia="zh-CN"/>
        </w:rPr>
        <w:t>Training about monitori</w:t>
      </w:r>
      <w:r w:rsidR="00A1271F">
        <w:rPr>
          <w:rFonts w:eastAsia="SimSun" w:hint="eastAsia"/>
          <w:lang w:eastAsia="zh-CN"/>
        </w:rPr>
        <w:t>ng plan will be provided to S</w:t>
      </w:r>
      <w:r w:rsidR="00A1271F">
        <w:rPr>
          <w:rFonts w:eastAsia="SimSun"/>
          <w:lang w:eastAsia="zh-CN"/>
        </w:rPr>
        <w:t>o</w:t>
      </w:r>
      <w:r w:rsidR="00A1271F">
        <w:rPr>
          <w:rFonts w:eastAsia="SimSun" w:hint="eastAsia"/>
          <w:lang w:eastAsia="zh-CN"/>
        </w:rPr>
        <w:t>cial Aid</w:t>
      </w:r>
      <w:r>
        <w:rPr>
          <w:rFonts w:eastAsia="SimSun" w:hint="eastAsia"/>
          <w:lang w:eastAsia="zh-CN"/>
        </w:rPr>
        <w:t>, including survey method, data record and analysis. The monitoring plan will be carried out by qualified personnel trained for quality assurance and quality control</w:t>
      </w:r>
      <w:r w:rsidR="00A1271F">
        <w:rPr>
          <w:rFonts w:eastAsia="SimSun" w:hint="eastAsia"/>
          <w:lang w:eastAsia="zh-CN"/>
        </w:rPr>
        <w:t>. The CME will inspect Social Aid</w:t>
      </w:r>
      <w:r>
        <w:rPr>
          <w:rFonts w:eastAsia="SimSun" w:hint="eastAsia"/>
          <w:lang w:eastAsia="zh-CN"/>
        </w:rPr>
        <w:t xml:space="preserve"> to confirm that the personnel are qualified and the monitoring plan has been properly implemented.</w:t>
      </w:r>
    </w:p>
    <w:p w:rsidR="003A6007" w:rsidRPr="00360715" w:rsidRDefault="003A6007" w:rsidP="00A10B8A">
      <w:pPr>
        <w:rPr>
          <w:lang w:eastAsia="en-GB"/>
        </w:rPr>
      </w:pPr>
    </w:p>
    <w:p w:rsidR="00B6326B" w:rsidRPr="00885D25" w:rsidRDefault="00885D25" w:rsidP="00885D25">
      <w:pPr>
        <w:spacing w:line="276" w:lineRule="auto"/>
        <w:contextualSpacing w:val="0"/>
        <w:rPr>
          <w:rFonts w:asciiTheme="majorHAnsi" w:eastAsia="Times New Roman" w:hAnsiTheme="majorHAnsi" w:cs="Arial"/>
          <w:color w:val="auto"/>
          <w:sz w:val="28"/>
          <w:szCs w:val="22"/>
          <w:lang w:val="en-GB" w:eastAsia="en-GB"/>
        </w:rPr>
      </w:pPr>
      <w:r>
        <w:br w:type="page"/>
      </w:r>
    </w:p>
    <w:p w:rsidR="00391F1F" w:rsidRPr="007C1D64" w:rsidRDefault="00391F1F" w:rsidP="00391F1F">
      <w:pPr>
        <w:pStyle w:val="SectionTitle"/>
      </w:pPr>
      <w:bookmarkStart w:id="23" w:name="_Ref49515970"/>
      <w:r w:rsidRPr="007C1D64">
        <w:lastRenderedPageBreak/>
        <w:t>DURATION AND CREDITING PERIOD</w:t>
      </w:r>
      <w:bookmarkEnd w:id="23"/>
    </w:p>
    <w:p w:rsidR="00391F1F" w:rsidRPr="007C1D64" w:rsidRDefault="00391F1F" w:rsidP="00391F1F">
      <w:pPr>
        <w:pStyle w:val="SectionList"/>
      </w:pPr>
      <w:r w:rsidRPr="007C1D64">
        <w:t xml:space="preserve">Duration of project </w:t>
      </w:r>
    </w:p>
    <w:p w:rsidR="00391F1F" w:rsidRPr="007C1D64" w:rsidRDefault="00391F1F" w:rsidP="00391F1F">
      <w:pPr>
        <w:pStyle w:val="SectionList2nd"/>
        <w:rPr>
          <w:rFonts w:eastAsia="MS Mincho"/>
        </w:rPr>
      </w:pPr>
      <w:r w:rsidRPr="007C1D64">
        <w:rPr>
          <w:rFonts w:eastAsia="MS Mincho"/>
        </w:rPr>
        <w:t xml:space="preserve">Start date of project </w:t>
      </w:r>
    </w:p>
    <w:p w:rsidR="00391F1F" w:rsidRDefault="00391F1F" w:rsidP="00391F1F">
      <w:pPr>
        <w:rPr>
          <w:lang w:eastAsia="zh-CN"/>
        </w:rPr>
      </w:pPr>
      <w:r>
        <w:t>&gt;&gt;</w:t>
      </w:r>
    </w:p>
    <w:p w:rsidR="00360715" w:rsidRDefault="00EA789C" w:rsidP="00391F1F">
      <w:pPr>
        <w:rPr>
          <w:lang w:eastAsia="zh-CN"/>
        </w:rPr>
      </w:pPr>
      <w:ins w:id="24" w:author="保佶" w:date="2021-12-18T11:51:00Z">
        <w:r>
          <w:rPr>
            <w:rFonts w:hint="eastAsia"/>
            <w:lang w:eastAsia="zh-CN"/>
          </w:rPr>
          <w:t>Estimated to be 01/02/2022</w:t>
        </w:r>
      </w:ins>
      <w:del w:id="25" w:author="保佶" w:date="2021-12-18T11:51:00Z">
        <w:r w:rsidR="008E1449" w:rsidDel="00EA789C">
          <w:rPr>
            <w:rFonts w:hint="eastAsia"/>
            <w:lang w:eastAsia="zh-CN"/>
          </w:rPr>
          <w:delText>31/07/2021</w:delText>
        </w:r>
      </w:del>
      <w:r w:rsidR="008E1449">
        <w:rPr>
          <w:rFonts w:hint="eastAsia"/>
          <w:lang w:eastAsia="zh-CN"/>
        </w:rPr>
        <w:t xml:space="preserve">, </w:t>
      </w:r>
      <w:ins w:id="26" w:author="保佶" w:date="2021-12-18T11:53:00Z">
        <w:r>
          <w:rPr>
            <w:rFonts w:hint="eastAsia"/>
            <w:lang w:eastAsia="zh-CN"/>
          </w:rPr>
          <w:t>to be decided according to</w:t>
        </w:r>
      </w:ins>
      <w:del w:id="27" w:author="保佶" w:date="2021-12-18T11:53:00Z">
        <w:r w:rsidR="008E1449" w:rsidDel="00EA789C">
          <w:rPr>
            <w:rFonts w:hint="eastAsia"/>
            <w:lang w:eastAsia="zh-CN"/>
          </w:rPr>
          <w:delText>which is</w:delText>
        </w:r>
      </w:del>
      <w:r w:rsidR="008E1449">
        <w:rPr>
          <w:rFonts w:hint="eastAsia"/>
          <w:lang w:eastAsia="zh-CN"/>
        </w:rPr>
        <w:t xml:space="preserve"> </w:t>
      </w:r>
      <w:r w:rsidR="00A80800" w:rsidRPr="00A80800">
        <w:rPr>
          <w:rFonts w:hint="eastAsia"/>
          <w:lang w:eastAsia="zh-CN"/>
        </w:rPr>
        <w:t>the date when the first borehole</w:t>
      </w:r>
      <w:del w:id="28" w:author="保佶" w:date="2021-12-18T11:53:00Z">
        <w:r w:rsidR="00A80800" w:rsidRPr="00A80800" w:rsidDel="00EA789C">
          <w:rPr>
            <w:rFonts w:hint="eastAsia"/>
            <w:lang w:eastAsia="zh-CN"/>
          </w:rPr>
          <w:delText xml:space="preserve"> </w:delText>
        </w:r>
      </w:del>
      <w:del w:id="29" w:author="保佶" w:date="2021-12-18T11:51:00Z">
        <w:r w:rsidR="008E1449" w:rsidDel="00EA789C">
          <w:rPr>
            <w:rFonts w:hint="eastAsia"/>
            <w:lang w:eastAsia="zh-CN"/>
          </w:rPr>
          <w:delText>was</w:delText>
        </w:r>
      </w:del>
      <w:r w:rsidR="00A80800" w:rsidRPr="00A80800">
        <w:rPr>
          <w:rFonts w:hint="eastAsia"/>
          <w:lang w:eastAsia="zh-CN"/>
        </w:rPr>
        <w:t xml:space="preserve"> </w:t>
      </w:r>
      <w:ins w:id="30" w:author="保佶" w:date="2021-12-18T11:54:00Z">
        <w:r>
          <w:rPr>
            <w:rFonts w:hint="eastAsia"/>
            <w:lang w:eastAsia="zh-CN"/>
          </w:rPr>
          <w:t xml:space="preserve">is </w:t>
        </w:r>
      </w:ins>
      <w:r w:rsidR="00A80800" w:rsidRPr="00A80800">
        <w:rPr>
          <w:rFonts w:hint="eastAsia"/>
          <w:lang w:eastAsia="zh-CN"/>
        </w:rPr>
        <w:t>maintained by the VPA as per Paragraph 4.1.40 of Principles &amp; Requirements (Version 1.2)</w:t>
      </w:r>
    </w:p>
    <w:p w:rsidR="00391F1F" w:rsidRPr="007C1D64" w:rsidRDefault="00391F1F" w:rsidP="00391F1F">
      <w:pPr>
        <w:pStyle w:val="SectionList2nd"/>
        <w:rPr>
          <w:rFonts w:eastAsia="MS Mincho"/>
        </w:rPr>
      </w:pPr>
      <w:r w:rsidRPr="007C1D64">
        <w:rPr>
          <w:rFonts w:eastAsia="MS Mincho"/>
        </w:rPr>
        <w:t xml:space="preserve">Expected operational lifetime of project </w:t>
      </w:r>
    </w:p>
    <w:p w:rsidR="00391F1F" w:rsidRDefault="00391F1F" w:rsidP="00391F1F">
      <w:pPr>
        <w:rPr>
          <w:lang w:eastAsia="zh-CN"/>
        </w:rPr>
      </w:pPr>
      <w:r>
        <w:t>&gt;&gt;</w:t>
      </w:r>
    </w:p>
    <w:p w:rsidR="00ED16A4" w:rsidRDefault="00ED16A4" w:rsidP="00ED16A4">
      <w:pPr>
        <w:rPr>
          <w:lang w:eastAsia="zh-CN"/>
        </w:rPr>
      </w:pPr>
      <w:r>
        <w:rPr>
          <w:rFonts w:hint="eastAsia"/>
          <w:lang w:eastAsia="zh-CN"/>
        </w:rPr>
        <w:t>15 years 0 month</w:t>
      </w:r>
    </w:p>
    <w:p w:rsidR="00360715" w:rsidRDefault="00360715" w:rsidP="00391F1F">
      <w:pPr>
        <w:rPr>
          <w:lang w:eastAsia="zh-CN"/>
        </w:rPr>
      </w:pPr>
    </w:p>
    <w:p w:rsidR="00391F1F" w:rsidRDefault="00391F1F" w:rsidP="00391F1F">
      <w:pPr>
        <w:pStyle w:val="SectionList"/>
      </w:pPr>
      <w:r w:rsidRPr="007C1D64">
        <w:t xml:space="preserve">Crediting </w:t>
      </w:r>
      <w:r w:rsidRPr="00391F1F">
        <w:t>period</w:t>
      </w:r>
      <w:r w:rsidRPr="007C1D64">
        <w:t xml:space="preserve"> of project </w:t>
      </w:r>
    </w:p>
    <w:p w:rsidR="00391F1F" w:rsidRPr="007C1D64" w:rsidRDefault="00391F1F" w:rsidP="00391F1F">
      <w:pPr>
        <w:pStyle w:val="SectionList2nd"/>
        <w:rPr>
          <w:rFonts w:eastAsia="MS Mincho"/>
        </w:rPr>
      </w:pPr>
      <w:r w:rsidRPr="007C1D64">
        <w:rPr>
          <w:rFonts w:eastAsia="MS Mincho"/>
        </w:rPr>
        <w:t>Start date of crediting period</w:t>
      </w:r>
    </w:p>
    <w:p w:rsidR="00391F1F" w:rsidRDefault="00391F1F" w:rsidP="00391F1F">
      <w:pPr>
        <w:rPr>
          <w:lang w:eastAsia="zh-CN"/>
        </w:rPr>
      </w:pPr>
      <w:r>
        <w:t>&gt;&gt;</w:t>
      </w:r>
    </w:p>
    <w:p w:rsidR="009534B3" w:rsidRDefault="00EA789C" w:rsidP="009534B3">
      <w:pPr>
        <w:rPr>
          <w:lang w:eastAsia="zh-CN"/>
        </w:rPr>
      </w:pPr>
      <w:ins w:id="31" w:author="保佶" w:date="2021-12-18T11:54:00Z">
        <w:r>
          <w:rPr>
            <w:rFonts w:hint="eastAsia"/>
            <w:lang w:eastAsia="zh-CN"/>
          </w:rPr>
          <w:t>Estimated to be 01/02/2022, to be decided according to</w:t>
        </w:r>
      </w:ins>
      <w:del w:id="32" w:author="保佶" w:date="2021-12-18T11:54:00Z">
        <w:r w:rsidR="008E1449" w:rsidDel="00EA789C">
          <w:rPr>
            <w:rFonts w:hint="eastAsia"/>
            <w:lang w:eastAsia="zh-CN"/>
          </w:rPr>
          <w:delText xml:space="preserve">31/07/2021, </w:delText>
        </w:r>
        <w:r w:rsidR="009534B3" w:rsidDel="00EA789C">
          <w:rPr>
            <w:rFonts w:hint="eastAsia"/>
            <w:lang w:eastAsia="zh-CN"/>
          </w:rPr>
          <w:delText>which is</w:delText>
        </w:r>
      </w:del>
      <w:r w:rsidR="009534B3">
        <w:rPr>
          <w:rFonts w:hint="eastAsia"/>
          <w:lang w:eastAsia="zh-CN"/>
        </w:rPr>
        <w:t xml:space="preserve"> </w:t>
      </w:r>
      <w:r w:rsidR="009534B3">
        <w:rPr>
          <w:rFonts w:eastAsia="SimSun" w:hint="eastAsia"/>
          <w:szCs w:val="22"/>
          <w:lang w:eastAsia="zh-CN"/>
        </w:rPr>
        <w:t xml:space="preserve">the date of the implementation of the first unit (i.e. the </w:t>
      </w:r>
      <w:r w:rsidR="009534B3">
        <w:rPr>
          <w:rFonts w:eastAsia="SimSun"/>
          <w:szCs w:val="22"/>
          <w:lang w:eastAsia="zh-CN"/>
        </w:rPr>
        <w:t>maintenance</w:t>
      </w:r>
      <w:r w:rsidR="009534B3">
        <w:rPr>
          <w:rFonts w:eastAsia="SimSun" w:hint="eastAsia"/>
          <w:szCs w:val="22"/>
          <w:lang w:eastAsia="zh-CN"/>
        </w:rPr>
        <w:t xml:space="preserve"> of the first borehole) under the VPA</w:t>
      </w:r>
      <w:r w:rsidR="009534B3" w:rsidDel="00FC31CD">
        <w:rPr>
          <w:rFonts w:hint="eastAsia"/>
          <w:lang w:eastAsia="zh-CN"/>
        </w:rPr>
        <w:t xml:space="preserve"> </w:t>
      </w:r>
      <w:r w:rsidR="009534B3">
        <w:rPr>
          <w:rFonts w:hint="eastAsia"/>
          <w:lang w:eastAsia="zh-CN"/>
        </w:rPr>
        <w:t>as per Paragraph 4.1.40 of Principles and Requirements (Version 1.2)</w:t>
      </w:r>
    </w:p>
    <w:p w:rsidR="00ED16A4" w:rsidRPr="009534B3" w:rsidRDefault="00ED16A4" w:rsidP="00ED16A4">
      <w:pPr>
        <w:rPr>
          <w:lang w:eastAsia="zh-CN"/>
        </w:rPr>
      </w:pPr>
    </w:p>
    <w:p w:rsidR="00391F1F" w:rsidRPr="007C1D64" w:rsidRDefault="00391F1F" w:rsidP="00391F1F">
      <w:pPr>
        <w:pStyle w:val="SectionList2nd"/>
        <w:rPr>
          <w:rFonts w:eastAsia="MS Mincho"/>
        </w:rPr>
      </w:pPr>
      <w:r w:rsidRPr="007C1D64">
        <w:rPr>
          <w:rFonts w:eastAsia="MS Mincho"/>
        </w:rPr>
        <w:t>Total length of crediting period</w:t>
      </w:r>
    </w:p>
    <w:p w:rsidR="00391F1F" w:rsidRDefault="00391F1F" w:rsidP="00391F1F">
      <w:pPr>
        <w:rPr>
          <w:lang w:eastAsia="zh-CN"/>
        </w:rPr>
      </w:pPr>
      <w:r>
        <w:t>&gt;&gt;</w:t>
      </w:r>
    </w:p>
    <w:p w:rsidR="00ED16A4" w:rsidRPr="00B92357" w:rsidRDefault="00ED16A4" w:rsidP="00ED16A4">
      <w:pPr>
        <w:rPr>
          <w:lang w:eastAsia="zh-CN"/>
        </w:rPr>
      </w:pPr>
      <w:r>
        <w:rPr>
          <w:rFonts w:hint="eastAsia"/>
          <w:lang w:eastAsia="zh-CN"/>
        </w:rPr>
        <w:t>5 years, twice renewable to a total of 15 years</w:t>
      </w:r>
    </w:p>
    <w:p w:rsidR="00ED16A4" w:rsidRPr="00ED16A4" w:rsidRDefault="00ED16A4" w:rsidP="00391F1F">
      <w:pPr>
        <w:rPr>
          <w:lang w:eastAsia="zh-CN"/>
        </w:rPr>
      </w:pPr>
    </w:p>
    <w:p w:rsidR="00391F1F" w:rsidRPr="004E3096" w:rsidRDefault="00391F1F" w:rsidP="00391F1F">
      <w:pPr>
        <w:pStyle w:val="SectionTitle"/>
      </w:pPr>
      <w:bookmarkStart w:id="33" w:name="check1"/>
      <w:bookmarkStart w:id="34" w:name="_Ref49515984"/>
      <w:bookmarkStart w:id="35" w:name="_Ref49848946"/>
      <w:bookmarkEnd w:id="33"/>
      <w:r w:rsidRPr="00CF3E1B">
        <w:t>SUMMARY OF SAFEGUARDING PRINCIPLES AND GENDER SENSITIVE ASSESSMENT</w:t>
      </w:r>
      <w:bookmarkEnd w:id="34"/>
      <w:r>
        <w:t xml:space="preserve"> </w:t>
      </w:r>
    </w:p>
    <w:p w:rsidR="00391F1F" w:rsidRPr="0004043C" w:rsidRDefault="00391F1F" w:rsidP="00391F1F">
      <w:pPr>
        <w:pStyle w:val="SectionList"/>
      </w:pPr>
      <w:r w:rsidRPr="007C1D64">
        <w:tab/>
      </w:r>
      <w:r w:rsidRPr="004323B6">
        <w:t>Safeguarding Principles</w:t>
      </w:r>
      <w:r>
        <w:t xml:space="preserve"> that will be monitored</w:t>
      </w:r>
    </w:p>
    <w:p w:rsidR="00391F1F" w:rsidRDefault="00391F1F" w:rsidP="00391F1F">
      <w:r>
        <w:t>A</w:t>
      </w:r>
      <w:r w:rsidRPr="00C162D7">
        <w:t xml:space="preserve"> </w:t>
      </w:r>
      <w:r>
        <w:t>completed</w:t>
      </w:r>
      <w:r w:rsidRPr="00C162D7">
        <w:t xml:space="preserve"> Safeguarding Principles </w:t>
      </w:r>
      <w:r w:rsidRPr="006E5161">
        <w:t>Assessment is in</w:t>
      </w:r>
      <w:r w:rsidR="00A61CC2">
        <w:t xml:space="preserve"> </w:t>
      </w:r>
      <w:hyperlink w:anchor="_APPENDIX_1_–" w:history="1">
        <w:r w:rsidR="00A61CC2" w:rsidRPr="00A61CC2">
          <w:rPr>
            <w:rStyle w:val="afe"/>
          </w:rPr>
          <w:t>Appendix 1</w:t>
        </w:r>
      </w:hyperlink>
      <w:r w:rsidR="00A61CC2">
        <w:t xml:space="preserve">, </w:t>
      </w:r>
      <w:r w:rsidRPr="006E5161">
        <w:t>ongoing monitoring is summarised below.</w:t>
      </w:r>
      <w:r w:rsidRPr="00A77BE2">
        <w:t xml:space="preserve"> </w:t>
      </w:r>
    </w:p>
    <w:tbl>
      <w:tblPr>
        <w:tblStyle w:val="GSTableBoldline-heightcondensed"/>
        <w:tblW w:w="5000" w:type="pct"/>
        <w:tblBorders>
          <w:bottom w:val="single" w:sz="4" w:space="0" w:color="DCDCDC"/>
        </w:tblBorders>
        <w:tblCellMar>
          <w:top w:w="57" w:type="dxa"/>
          <w:left w:w="57" w:type="dxa"/>
        </w:tblCellMar>
        <w:tblLook w:val="0620"/>
      </w:tblPr>
      <w:tblGrid>
        <w:gridCol w:w="2232"/>
        <w:gridCol w:w="7457"/>
      </w:tblGrid>
      <w:tr w:rsidR="00A1271F" w:rsidRPr="00717A50" w:rsidTr="00EA3D05">
        <w:trPr>
          <w:cnfStyle w:val="100000000000"/>
          <w:trHeight w:val="315"/>
        </w:trPr>
        <w:tc>
          <w:tcPr>
            <w:tcW w:w="1090" w:type="pct"/>
          </w:tcPr>
          <w:p w:rsidR="00391F1F" w:rsidRPr="00391F1F" w:rsidRDefault="00391F1F" w:rsidP="00391F1F">
            <w:pPr>
              <w:rPr>
                <w:color w:val="FFFFFF" w:themeColor="background1"/>
              </w:rPr>
            </w:pPr>
            <w:r w:rsidRPr="00391F1F">
              <w:rPr>
                <w:color w:val="FFFFFF" w:themeColor="background1"/>
              </w:rPr>
              <w:t>Principles</w:t>
            </w:r>
          </w:p>
        </w:tc>
        <w:tc>
          <w:tcPr>
            <w:tcW w:w="3910" w:type="pct"/>
          </w:tcPr>
          <w:p w:rsidR="00391F1F" w:rsidRPr="00391F1F" w:rsidRDefault="00391F1F" w:rsidP="00391F1F">
            <w:pPr>
              <w:rPr>
                <w:color w:val="FFFFFF" w:themeColor="background1"/>
              </w:rPr>
            </w:pPr>
            <w:r w:rsidRPr="00391F1F">
              <w:rPr>
                <w:color w:val="FFFFFF" w:themeColor="background1"/>
              </w:rPr>
              <w:t>Mitigation Measures added to the Monitoring Plan</w:t>
            </w:r>
          </w:p>
        </w:tc>
      </w:tr>
      <w:tr w:rsidR="00A1271F" w:rsidRPr="00717A50" w:rsidTr="00EA3D05">
        <w:trPr>
          <w:trHeight w:val="315"/>
        </w:trPr>
        <w:tc>
          <w:tcPr>
            <w:tcW w:w="1090" w:type="pct"/>
            <w:hideMark/>
          </w:tcPr>
          <w:p w:rsidR="00391F1F" w:rsidRPr="00ED16A4" w:rsidRDefault="00EA3D05" w:rsidP="00391F1F">
            <w:pPr>
              <w:rPr>
                <w:highlight w:val="yellow"/>
              </w:rPr>
            </w:pPr>
            <w:r>
              <w:rPr>
                <w:lang w:eastAsia="zh-CN"/>
              </w:rPr>
              <w:t>Principle</w:t>
            </w:r>
            <w:r>
              <w:rPr>
                <w:rFonts w:hint="eastAsia"/>
                <w:lang w:eastAsia="zh-CN"/>
              </w:rPr>
              <w:t xml:space="preserve"> </w:t>
            </w:r>
            <w:r w:rsidR="00E97FB5" w:rsidRPr="00E97FB5">
              <w:rPr>
                <w:lang w:eastAsia="zh-CN"/>
              </w:rPr>
              <w:lastRenderedPageBreak/>
              <w:t>9.5  Hazardous and Non-hazardous Waste</w:t>
            </w:r>
          </w:p>
        </w:tc>
        <w:tc>
          <w:tcPr>
            <w:tcW w:w="3910" w:type="pct"/>
          </w:tcPr>
          <w:p w:rsidR="00391F1F" w:rsidRPr="00ED16A4" w:rsidRDefault="00EA3D05" w:rsidP="00391F1F">
            <w:pPr>
              <w:rPr>
                <w:highlight w:val="yellow"/>
                <w:lang w:eastAsia="zh-CN"/>
              </w:rPr>
            </w:pPr>
            <w:r>
              <w:rPr>
                <w:rFonts w:hint="eastAsia"/>
                <w:lang w:val="en-GB" w:eastAsia="zh-CN"/>
              </w:rPr>
              <w:lastRenderedPageBreak/>
              <w:t xml:space="preserve">Water disinfectants used in the VPA should obtain international or </w:t>
            </w:r>
            <w:r>
              <w:rPr>
                <w:rFonts w:hint="eastAsia"/>
                <w:lang w:val="en-GB" w:eastAsia="zh-CN"/>
              </w:rPr>
              <w:lastRenderedPageBreak/>
              <w:t xml:space="preserve">domestic certificate, such as CE certificate, US FDA certificate </w:t>
            </w:r>
            <w:r w:rsidR="009E51EC">
              <w:rPr>
                <w:rFonts w:hint="eastAsia"/>
                <w:lang w:val="en-GB" w:eastAsia="zh-CN"/>
              </w:rPr>
              <w:t>or</w:t>
            </w:r>
            <w:r w:rsidR="00A1271F">
              <w:rPr>
                <w:rFonts w:hint="eastAsia"/>
                <w:lang w:val="en-GB" w:eastAsia="zh-CN"/>
              </w:rPr>
              <w:t xml:space="preserve"> Bangladesh national authority</w:t>
            </w:r>
            <w:r w:rsidR="00A1271F">
              <w:rPr>
                <w:lang w:val="en-GB" w:eastAsia="zh-CN"/>
              </w:rPr>
              <w:t>’</w:t>
            </w:r>
            <w:r w:rsidR="00A1271F">
              <w:rPr>
                <w:rFonts w:hint="eastAsia"/>
                <w:lang w:val="en-GB" w:eastAsia="zh-CN"/>
              </w:rPr>
              <w:t>s certificate</w:t>
            </w:r>
            <w:r>
              <w:rPr>
                <w:rFonts w:hint="eastAsia"/>
                <w:lang w:val="en-GB" w:eastAsia="zh-CN"/>
              </w:rPr>
              <w:t>.</w:t>
            </w:r>
          </w:p>
        </w:tc>
      </w:tr>
      <w:tr w:rsidR="00A1271F" w:rsidRPr="00717A50" w:rsidTr="00EA3D05">
        <w:trPr>
          <w:trHeight w:val="315"/>
        </w:trPr>
        <w:tc>
          <w:tcPr>
            <w:tcW w:w="1090" w:type="pct"/>
          </w:tcPr>
          <w:p w:rsidR="00391F1F" w:rsidRPr="008C14E1" w:rsidRDefault="00391F1F" w:rsidP="00A61CC2">
            <w:pPr>
              <w:rPr>
                <w:b/>
                <w:bCs/>
              </w:rPr>
            </w:pPr>
          </w:p>
        </w:tc>
        <w:tc>
          <w:tcPr>
            <w:tcW w:w="3910" w:type="pct"/>
          </w:tcPr>
          <w:p w:rsidR="00391F1F" w:rsidRPr="00717A50" w:rsidRDefault="00391F1F" w:rsidP="00A61CC2"/>
        </w:tc>
      </w:tr>
      <w:tr w:rsidR="00A1271F" w:rsidRPr="00717A50" w:rsidTr="00EA3D05">
        <w:trPr>
          <w:trHeight w:val="315"/>
        </w:trPr>
        <w:tc>
          <w:tcPr>
            <w:tcW w:w="1090" w:type="pct"/>
          </w:tcPr>
          <w:p w:rsidR="00391F1F" w:rsidRPr="008C14E1" w:rsidRDefault="00391F1F" w:rsidP="00391F1F">
            <w:pPr>
              <w:rPr>
                <w:b/>
                <w:bCs/>
              </w:rPr>
            </w:pPr>
          </w:p>
        </w:tc>
        <w:tc>
          <w:tcPr>
            <w:tcW w:w="3910" w:type="pct"/>
          </w:tcPr>
          <w:p w:rsidR="00391F1F" w:rsidRPr="00717A50" w:rsidRDefault="00391F1F" w:rsidP="00A61CC2"/>
        </w:tc>
      </w:tr>
    </w:tbl>
    <w:p w:rsidR="00391F1F" w:rsidRDefault="00391F1F" w:rsidP="00391F1F">
      <w:pPr>
        <w:pStyle w:val="SectionList"/>
        <w:numPr>
          <w:ilvl w:val="0"/>
          <w:numId w:val="0"/>
        </w:numPr>
      </w:pPr>
    </w:p>
    <w:p w:rsidR="00391F1F" w:rsidRPr="007C1D64" w:rsidRDefault="00391F1F" w:rsidP="00391F1F">
      <w:pPr>
        <w:pStyle w:val="SectionList"/>
      </w:pPr>
      <w:r>
        <w:t>Assessment that</w:t>
      </w:r>
      <w:r w:rsidRPr="007C1D64">
        <w:t xml:space="preserve"> project </w:t>
      </w:r>
      <w:r>
        <w:t>complies with GS4GG Gender Sensitive requirements</w:t>
      </w:r>
    </w:p>
    <w:tbl>
      <w:tblPr>
        <w:tblW w:w="14444" w:type="dxa"/>
        <w:tblBorders>
          <w:bottom w:val="single" w:sz="4" w:space="0" w:color="DCDCDC"/>
          <w:insideH w:val="single" w:sz="4" w:space="0" w:color="DCDCDC"/>
          <w:insideV w:val="single" w:sz="4" w:space="0" w:color="DCDCDC"/>
        </w:tblBorders>
        <w:tblLook w:val="04A0"/>
      </w:tblPr>
      <w:tblGrid>
        <w:gridCol w:w="4814"/>
        <w:gridCol w:w="4815"/>
        <w:gridCol w:w="4815"/>
      </w:tblGrid>
      <w:tr w:rsidR="00ED16A4" w:rsidRPr="00391F1F" w:rsidTr="00ED16A4">
        <w:trPr>
          <w:trHeight w:val="1446"/>
        </w:trPr>
        <w:tc>
          <w:tcPr>
            <w:tcW w:w="4814" w:type="dxa"/>
            <w:tcBorders>
              <w:top w:val="single" w:sz="4" w:space="0" w:color="DCDCDC"/>
            </w:tcBorders>
            <w:shd w:val="clear" w:color="auto" w:fill="auto"/>
          </w:tcPr>
          <w:p w:rsidR="00ED16A4" w:rsidRPr="00391F1F" w:rsidRDefault="00ED16A4" w:rsidP="00391F1F">
            <w:pPr>
              <w:spacing w:line="240" w:lineRule="auto"/>
              <w:rPr>
                <w:lang w:val="en-GB"/>
              </w:rPr>
            </w:pPr>
            <w:r w:rsidRPr="00391F1F">
              <w:rPr>
                <w:lang w:val="en-GB"/>
              </w:rPr>
              <w:t xml:space="preserve">Question 1 - Explain how the project reflects the key issues and requirements of Gender Sensitive design and implementation as outlined in the Gender Policy? </w:t>
            </w:r>
          </w:p>
        </w:tc>
        <w:tc>
          <w:tcPr>
            <w:tcW w:w="4815" w:type="dxa"/>
            <w:tcBorders>
              <w:top w:val="single" w:sz="4" w:space="0" w:color="DCDCDC"/>
            </w:tcBorders>
          </w:tcPr>
          <w:p w:rsidR="00ED16A4" w:rsidRDefault="00ED16A4" w:rsidP="00ED16A4">
            <w:pPr>
              <w:rPr>
                <w:lang w:eastAsia="zh-CN"/>
              </w:rPr>
            </w:pPr>
            <w:r>
              <w:rPr>
                <w:lang w:val="en-GB"/>
              </w:rPr>
              <w:t xml:space="preserve">The </w:t>
            </w:r>
            <w:r>
              <w:rPr>
                <w:rFonts w:hint="eastAsia"/>
                <w:lang w:val="en-GB" w:eastAsia="zh-CN"/>
              </w:rPr>
              <w:t>VPA</w:t>
            </w:r>
            <w:r w:rsidRPr="004412EF">
              <w:rPr>
                <w:lang w:val="en-GB"/>
              </w:rPr>
              <w:t xml:space="preserve"> aims to be gender sensitive in design without excluding marginalised members of society.</w:t>
            </w:r>
            <w:r>
              <w:rPr>
                <w:rFonts w:hint="eastAsia"/>
                <w:lang w:val="en-GB" w:eastAsia="zh-CN"/>
              </w:rPr>
              <w:t xml:space="preserve"> </w:t>
            </w:r>
            <w:r>
              <w:rPr>
                <w:lang w:val="en-GB" w:eastAsia="zh-CN"/>
              </w:rPr>
              <w:t xml:space="preserve">The </w:t>
            </w:r>
            <w:r>
              <w:rPr>
                <w:rFonts w:hint="eastAsia"/>
                <w:lang w:val="en-GB" w:eastAsia="zh-CN"/>
              </w:rPr>
              <w:t>VPA</w:t>
            </w:r>
            <w:r w:rsidRPr="004412EF">
              <w:rPr>
                <w:lang w:val="en-GB" w:eastAsia="zh-CN"/>
              </w:rPr>
              <w:t xml:space="preserve"> seeks to promote gender equality at all levels</w:t>
            </w:r>
            <w:r>
              <w:rPr>
                <w:rFonts w:hint="eastAsia"/>
                <w:lang w:val="en-GB" w:eastAsia="zh-CN"/>
              </w:rPr>
              <w:t>.</w:t>
            </w:r>
            <w:r>
              <w:t xml:space="preserve"> </w:t>
            </w:r>
            <w:r w:rsidRPr="004412EF">
              <w:t xml:space="preserve">The implemented activities </w:t>
            </w:r>
            <w:r>
              <w:rPr>
                <w:rFonts w:hint="eastAsia"/>
                <w:lang w:eastAsia="zh-CN"/>
              </w:rPr>
              <w:t>including</w:t>
            </w:r>
            <w:r w:rsidRPr="004412EF">
              <w:t xml:space="preserve"> the stakeholder consultation as well as the future implementation of the project activities take into the account gender roles and the abilities of women and men to participate in the decision/designs of the project activities.</w:t>
            </w:r>
            <w:r w:rsidRPr="004412EF">
              <w:rPr>
                <w:rFonts w:hint="eastAsia"/>
              </w:rPr>
              <w:t xml:space="preserve"> </w:t>
            </w:r>
          </w:p>
          <w:p w:rsidR="00ED16A4" w:rsidRPr="00391F1F" w:rsidRDefault="00ED16A4" w:rsidP="00ED16A4">
            <w:pPr>
              <w:rPr>
                <w:lang w:val="en-GB" w:eastAsia="zh-CN"/>
              </w:rPr>
            </w:pPr>
            <w:r>
              <w:rPr>
                <w:rFonts w:hint="eastAsia"/>
                <w:lang w:val="en-GB" w:eastAsia="zh-CN"/>
              </w:rPr>
              <w:t>For t</w:t>
            </w:r>
            <w:r w:rsidRPr="004412EF">
              <w:rPr>
                <w:lang w:val="en-GB" w:eastAsia="zh-CN"/>
              </w:rPr>
              <w:t xml:space="preserve">he </w:t>
            </w:r>
            <w:r w:rsidR="00A1271F">
              <w:rPr>
                <w:lang w:val="en-GB" w:eastAsia="zh-CN"/>
              </w:rPr>
              <w:t xml:space="preserve">majority of households in </w:t>
            </w:r>
            <w:r w:rsidR="00A1271F">
              <w:rPr>
                <w:rFonts w:hint="eastAsia"/>
                <w:lang w:val="en-GB" w:eastAsia="zh-CN"/>
              </w:rPr>
              <w:t>Bangladesh</w:t>
            </w:r>
            <w:r w:rsidRPr="004412EF">
              <w:rPr>
                <w:lang w:val="en-GB" w:eastAsia="zh-CN"/>
              </w:rPr>
              <w:t>, water fetchin</w:t>
            </w:r>
            <w:r>
              <w:rPr>
                <w:lang w:val="en-GB" w:eastAsia="zh-CN"/>
              </w:rPr>
              <w:t>g, fuel collection and</w:t>
            </w:r>
            <w:r>
              <w:rPr>
                <w:rFonts w:hint="eastAsia"/>
                <w:lang w:val="en-GB" w:eastAsia="zh-CN"/>
              </w:rPr>
              <w:t xml:space="preserve"> </w:t>
            </w:r>
            <w:r w:rsidRPr="004412EF">
              <w:rPr>
                <w:lang w:val="en-GB" w:eastAsia="zh-CN"/>
              </w:rPr>
              <w:t>purification activities are handled by women. In fact, the a</w:t>
            </w:r>
            <w:r>
              <w:rPr>
                <w:lang w:val="en-GB" w:eastAsia="zh-CN"/>
              </w:rPr>
              <w:t>vailability of clean water in a</w:t>
            </w:r>
            <w:r>
              <w:rPr>
                <w:rFonts w:hint="eastAsia"/>
                <w:lang w:val="en-GB" w:eastAsia="zh-CN"/>
              </w:rPr>
              <w:t xml:space="preserve"> </w:t>
            </w:r>
            <w:r w:rsidRPr="004412EF">
              <w:rPr>
                <w:lang w:val="en-GB" w:eastAsia="zh-CN"/>
              </w:rPr>
              <w:t>reasonable distance is foreseen to reduce women’s work load</w:t>
            </w:r>
            <w:r>
              <w:rPr>
                <w:lang w:val="en-GB" w:eastAsia="zh-CN"/>
              </w:rPr>
              <w:t xml:space="preserve"> related to water purification,</w:t>
            </w:r>
            <w:r>
              <w:rPr>
                <w:rFonts w:hint="eastAsia"/>
                <w:lang w:val="en-GB" w:eastAsia="zh-CN"/>
              </w:rPr>
              <w:t xml:space="preserve"> </w:t>
            </w:r>
            <w:r w:rsidRPr="004412EF">
              <w:rPr>
                <w:lang w:val="en-GB" w:eastAsia="zh-CN"/>
              </w:rPr>
              <w:t>collection of fuel needed for boiling water and caring activit</w:t>
            </w:r>
            <w:r>
              <w:rPr>
                <w:lang w:val="en-GB" w:eastAsia="zh-CN"/>
              </w:rPr>
              <w:t>ies as the risk for water borne</w:t>
            </w:r>
            <w:r>
              <w:rPr>
                <w:rFonts w:hint="eastAsia"/>
                <w:lang w:val="en-GB" w:eastAsia="zh-CN"/>
              </w:rPr>
              <w:t xml:space="preserve"> </w:t>
            </w:r>
            <w:r w:rsidRPr="004412EF">
              <w:rPr>
                <w:lang w:val="en-GB" w:eastAsia="zh-CN"/>
              </w:rPr>
              <w:t>diseases. It can be further expected that</w:t>
            </w:r>
            <w:r>
              <w:rPr>
                <w:lang w:val="en-GB" w:eastAsia="zh-CN"/>
              </w:rPr>
              <w:t xml:space="preserve"> sexual harassment and violence</w:t>
            </w:r>
            <w:r>
              <w:rPr>
                <w:rFonts w:hint="eastAsia"/>
                <w:lang w:val="en-GB" w:eastAsia="zh-CN"/>
              </w:rPr>
              <w:t xml:space="preserve"> </w:t>
            </w:r>
            <w:r w:rsidRPr="004412EF">
              <w:rPr>
                <w:lang w:val="en-GB" w:eastAsia="zh-CN"/>
              </w:rPr>
              <w:t>happening during fuel collection and water fetching activities may be red</w:t>
            </w:r>
            <w:r>
              <w:rPr>
                <w:lang w:val="en-GB" w:eastAsia="zh-CN"/>
              </w:rPr>
              <w:t>uced. Hence,</w:t>
            </w:r>
            <w:r>
              <w:rPr>
                <w:rFonts w:hint="eastAsia"/>
                <w:lang w:val="en-GB" w:eastAsia="zh-CN"/>
              </w:rPr>
              <w:t xml:space="preserve"> </w:t>
            </w:r>
            <w:r w:rsidRPr="004412EF">
              <w:rPr>
                <w:lang w:val="en-GB" w:eastAsia="zh-CN"/>
              </w:rPr>
              <w:t>largely women will benefit from the project activity.</w:t>
            </w:r>
          </w:p>
        </w:tc>
        <w:tc>
          <w:tcPr>
            <w:tcW w:w="4815" w:type="dxa"/>
            <w:tcBorders>
              <w:top w:val="single" w:sz="4" w:space="0" w:color="DCDCDC"/>
            </w:tcBorders>
            <w:shd w:val="clear" w:color="auto" w:fill="auto"/>
          </w:tcPr>
          <w:p w:rsidR="00ED16A4" w:rsidRPr="00391F1F" w:rsidRDefault="00ED16A4" w:rsidP="00391F1F">
            <w:pPr>
              <w:rPr>
                <w:lang w:val="en-GB"/>
              </w:rPr>
            </w:pPr>
          </w:p>
        </w:tc>
      </w:tr>
      <w:tr w:rsidR="00ED16A4" w:rsidRPr="00391F1F" w:rsidTr="00ED16A4">
        <w:trPr>
          <w:trHeight w:val="1043"/>
        </w:trPr>
        <w:tc>
          <w:tcPr>
            <w:tcW w:w="4814" w:type="dxa"/>
            <w:shd w:val="clear" w:color="auto" w:fill="auto"/>
          </w:tcPr>
          <w:p w:rsidR="00ED16A4" w:rsidRPr="00391F1F" w:rsidRDefault="00ED16A4" w:rsidP="00391F1F">
            <w:pPr>
              <w:spacing w:line="240" w:lineRule="auto"/>
              <w:rPr>
                <w:lang w:val="en-GB"/>
              </w:rPr>
            </w:pPr>
            <w:r w:rsidRPr="00391F1F">
              <w:rPr>
                <w:lang w:val="en-GB"/>
              </w:rPr>
              <w:lastRenderedPageBreak/>
              <w:t>Question 2 - Explain how the project aligns with existing country policies, strategies and best practices</w:t>
            </w:r>
          </w:p>
        </w:tc>
        <w:tc>
          <w:tcPr>
            <w:tcW w:w="4815" w:type="dxa"/>
          </w:tcPr>
          <w:p w:rsidR="002C1458" w:rsidRDefault="00ED16A4" w:rsidP="002C1458">
            <w:pPr>
              <w:spacing w:line="276" w:lineRule="auto"/>
            </w:pPr>
            <w:r w:rsidRPr="00532825">
              <w:rPr>
                <w:lang w:val="en-GB"/>
              </w:rPr>
              <w:t xml:space="preserve">Project activities are </w:t>
            </w:r>
            <w:r w:rsidR="00A1271F">
              <w:rPr>
                <w:lang w:val="en-GB"/>
              </w:rPr>
              <w:t xml:space="preserve">in line with the goals of </w:t>
            </w:r>
            <w:r w:rsidR="00A1271F">
              <w:rPr>
                <w:rFonts w:hint="eastAsia"/>
                <w:lang w:val="en-GB" w:eastAsia="zh-CN"/>
              </w:rPr>
              <w:t>Bangladesh</w:t>
            </w:r>
            <w:r w:rsidRPr="00532825">
              <w:rPr>
                <w:lang w:val="en-GB"/>
              </w:rPr>
              <w:t xml:space="preserve"> national policies.</w:t>
            </w:r>
            <w:r>
              <w:rPr>
                <w:rFonts w:hint="eastAsia"/>
                <w:lang w:val="en-GB" w:eastAsia="zh-CN"/>
              </w:rPr>
              <w:t xml:space="preserve"> </w:t>
            </w:r>
            <w:r w:rsidR="002C1458">
              <w:rPr>
                <w:rFonts w:hint="eastAsia"/>
                <w:lang w:eastAsia="zh-CN"/>
              </w:rPr>
              <w:t>Bangladesh</w:t>
            </w:r>
            <w:r w:rsidR="002C1458">
              <w:t xml:space="preserve"> has ratified an</w:t>
            </w:r>
          </w:p>
          <w:p w:rsidR="00ED16A4" w:rsidRPr="00391F1F" w:rsidRDefault="002C1458" w:rsidP="002C1458">
            <w:pPr>
              <w:rPr>
                <w:lang w:val="en-GB" w:eastAsia="zh-CN"/>
              </w:rPr>
            </w:pPr>
            <w:r>
              <w:t>Equal Rights into their</w:t>
            </w:r>
            <w:r>
              <w:rPr>
                <w:rFonts w:hint="eastAsia"/>
                <w:lang w:eastAsia="zh-CN"/>
              </w:rPr>
              <w:t xml:space="preserve"> </w:t>
            </w:r>
            <w:r>
              <w:t>respective constitution (</w:t>
            </w:r>
            <w:r w:rsidRPr="003D3114">
              <w:t>National Women's Development Policy</w:t>
            </w:r>
            <w:r>
              <w:t>),</w:t>
            </w:r>
            <w:r>
              <w:rPr>
                <w:rFonts w:hint="eastAsia"/>
                <w:lang w:eastAsia="zh-CN"/>
              </w:rPr>
              <w:t xml:space="preserve"> </w:t>
            </w:r>
            <w:r>
              <w:t>which guarantees equal gender</w:t>
            </w:r>
            <w:r>
              <w:rPr>
                <w:rFonts w:hint="eastAsia"/>
                <w:lang w:eastAsia="zh-CN"/>
              </w:rPr>
              <w:t xml:space="preserve"> </w:t>
            </w:r>
            <w:r>
              <w:t>rights.</w:t>
            </w:r>
            <w:r w:rsidR="00ED16A4">
              <w:rPr>
                <w:rStyle w:val="afb"/>
                <w:lang w:val="en-GB" w:eastAsia="zh-CN"/>
              </w:rPr>
              <w:footnoteReference w:id="13"/>
            </w:r>
            <w:r w:rsidR="00ED16A4">
              <w:t xml:space="preserve"> </w:t>
            </w:r>
            <w:r w:rsidR="00ED16A4" w:rsidRPr="009C439E">
              <w:rPr>
                <w:lang w:val="en-GB" w:eastAsia="zh-CN"/>
              </w:rPr>
              <w:t xml:space="preserve">The project activities take into the account </w:t>
            </w:r>
            <w:r w:rsidR="00ED16A4">
              <w:rPr>
                <w:lang w:val="en-GB" w:eastAsia="zh-CN"/>
              </w:rPr>
              <w:t>national policies</w:t>
            </w:r>
            <w:r w:rsidR="00ED16A4" w:rsidRPr="009C439E">
              <w:rPr>
                <w:lang w:val="en-GB" w:eastAsia="zh-CN"/>
              </w:rPr>
              <w:t xml:space="preserve">, in fact the aim is to improve the conditions of the local women and girls by providing access to clean and safe water. </w:t>
            </w:r>
          </w:p>
        </w:tc>
        <w:tc>
          <w:tcPr>
            <w:tcW w:w="4815" w:type="dxa"/>
            <w:shd w:val="clear" w:color="auto" w:fill="auto"/>
          </w:tcPr>
          <w:p w:rsidR="00ED16A4" w:rsidRPr="00391F1F" w:rsidRDefault="00ED16A4" w:rsidP="00391F1F">
            <w:pPr>
              <w:rPr>
                <w:lang w:val="en-GB"/>
              </w:rPr>
            </w:pPr>
          </w:p>
        </w:tc>
      </w:tr>
      <w:tr w:rsidR="00ED16A4" w:rsidRPr="00391F1F" w:rsidTr="00ED16A4">
        <w:trPr>
          <w:trHeight w:val="988"/>
        </w:trPr>
        <w:tc>
          <w:tcPr>
            <w:tcW w:w="4814" w:type="dxa"/>
            <w:shd w:val="clear" w:color="auto" w:fill="auto"/>
          </w:tcPr>
          <w:p w:rsidR="00ED16A4" w:rsidRPr="00391F1F" w:rsidRDefault="00ED16A4" w:rsidP="00391F1F">
            <w:pPr>
              <w:spacing w:line="240" w:lineRule="auto"/>
              <w:rPr>
                <w:lang w:val="en-GB"/>
              </w:rPr>
            </w:pPr>
            <w:r w:rsidRPr="00391F1F">
              <w:rPr>
                <w:lang w:val="en-GB"/>
              </w:rPr>
              <w:t>Question 3 - Is an Expert required for the Gender Safeguarding Principles &amp; Requirements?</w:t>
            </w:r>
          </w:p>
        </w:tc>
        <w:tc>
          <w:tcPr>
            <w:tcW w:w="4815" w:type="dxa"/>
          </w:tcPr>
          <w:p w:rsidR="00ED16A4" w:rsidRPr="00391F1F" w:rsidRDefault="00E02541" w:rsidP="00ED16A4">
            <w:pPr>
              <w:rPr>
                <w:lang w:val="en-GB" w:eastAsia="zh-CN"/>
              </w:rPr>
            </w:pPr>
            <w:r>
              <w:rPr>
                <w:rFonts w:hint="eastAsia"/>
                <w:lang w:val="en-GB" w:eastAsia="zh-CN"/>
              </w:rPr>
              <w:t>M</w:t>
            </w:r>
            <w:r w:rsidR="00ED16A4" w:rsidRPr="006A38B8">
              <w:rPr>
                <w:lang w:val="en-GB" w:eastAsia="zh-CN"/>
              </w:rPr>
              <w:t>ember</w:t>
            </w:r>
            <w:r w:rsidR="00ED16A4">
              <w:rPr>
                <w:rFonts w:hint="eastAsia"/>
                <w:lang w:val="en-GB" w:eastAsia="zh-CN"/>
              </w:rPr>
              <w:t xml:space="preserve">s </w:t>
            </w:r>
            <w:r>
              <w:rPr>
                <w:rFonts w:hint="eastAsia"/>
                <w:lang w:val="en-GB" w:eastAsia="zh-CN"/>
              </w:rPr>
              <w:t xml:space="preserve">of women organizations </w:t>
            </w:r>
            <w:r w:rsidR="00ED16A4">
              <w:rPr>
                <w:rFonts w:hint="eastAsia"/>
                <w:lang w:val="en-GB" w:eastAsia="zh-CN"/>
              </w:rPr>
              <w:t xml:space="preserve">were invited to attend the stakeholder consultation including discussion on </w:t>
            </w:r>
            <w:r w:rsidR="00ED16A4" w:rsidRPr="00EF022B">
              <w:rPr>
                <w:lang w:val="en-GB" w:eastAsia="zh-CN"/>
              </w:rPr>
              <w:t>Safeguarding Principles &amp; Requirements</w:t>
            </w:r>
            <w:r w:rsidR="00ED16A4">
              <w:rPr>
                <w:rFonts w:hint="eastAsia"/>
                <w:lang w:val="en-GB" w:eastAsia="zh-CN"/>
              </w:rPr>
              <w:t>. No other expert is required for the</w:t>
            </w:r>
            <w:r w:rsidR="00ED16A4" w:rsidRPr="00EF022B">
              <w:rPr>
                <w:lang w:val="en-GB" w:eastAsia="zh-CN"/>
              </w:rPr>
              <w:t xml:space="preserve"> Safeguarding Principles &amp; Requirements</w:t>
            </w:r>
            <w:r w:rsidR="00ED16A4">
              <w:rPr>
                <w:rFonts w:hint="eastAsia"/>
                <w:lang w:val="en-GB" w:eastAsia="zh-CN"/>
              </w:rPr>
              <w:t>.</w:t>
            </w:r>
          </w:p>
        </w:tc>
        <w:tc>
          <w:tcPr>
            <w:tcW w:w="4815" w:type="dxa"/>
            <w:shd w:val="clear" w:color="auto" w:fill="auto"/>
          </w:tcPr>
          <w:p w:rsidR="00ED16A4" w:rsidRPr="00391F1F" w:rsidRDefault="00ED16A4" w:rsidP="00391F1F">
            <w:pPr>
              <w:rPr>
                <w:lang w:val="en-GB"/>
              </w:rPr>
            </w:pPr>
          </w:p>
        </w:tc>
      </w:tr>
      <w:tr w:rsidR="00ED16A4" w:rsidRPr="00391F1F" w:rsidTr="00ED16A4">
        <w:trPr>
          <w:trHeight w:val="1044"/>
        </w:trPr>
        <w:tc>
          <w:tcPr>
            <w:tcW w:w="4814" w:type="dxa"/>
            <w:shd w:val="clear" w:color="auto" w:fill="auto"/>
          </w:tcPr>
          <w:p w:rsidR="00ED16A4" w:rsidRPr="00391F1F" w:rsidRDefault="00ED16A4" w:rsidP="00391F1F">
            <w:pPr>
              <w:spacing w:line="240" w:lineRule="auto"/>
              <w:rPr>
                <w:lang w:val="en-GB"/>
              </w:rPr>
            </w:pPr>
            <w:r w:rsidRPr="00391F1F">
              <w:rPr>
                <w:lang w:val="en-GB"/>
              </w:rPr>
              <w:t>Question 4 - Is an Expert required to assist with Gender issues at the Stakeholder Consultation?</w:t>
            </w:r>
          </w:p>
        </w:tc>
        <w:tc>
          <w:tcPr>
            <w:tcW w:w="4815" w:type="dxa"/>
          </w:tcPr>
          <w:p w:rsidR="00ED16A4" w:rsidRPr="00391F1F" w:rsidRDefault="00E02541" w:rsidP="00ED16A4">
            <w:pPr>
              <w:rPr>
                <w:lang w:val="en-GB" w:eastAsia="zh-CN"/>
              </w:rPr>
            </w:pPr>
            <w:r>
              <w:rPr>
                <w:rFonts w:hint="eastAsia"/>
                <w:lang w:val="en-GB" w:eastAsia="zh-CN"/>
              </w:rPr>
              <w:t>M</w:t>
            </w:r>
            <w:r w:rsidRPr="006A38B8">
              <w:rPr>
                <w:lang w:val="en-GB" w:eastAsia="zh-CN"/>
              </w:rPr>
              <w:t>ember</w:t>
            </w:r>
            <w:r>
              <w:rPr>
                <w:rFonts w:hint="eastAsia"/>
                <w:lang w:val="en-GB" w:eastAsia="zh-CN"/>
              </w:rPr>
              <w:t>s of women organizations</w:t>
            </w:r>
            <w:r w:rsidR="00ED16A4">
              <w:rPr>
                <w:rFonts w:hint="eastAsia"/>
                <w:lang w:val="en-GB" w:eastAsia="zh-CN"/>
              </w:rPr>
              <w:t xml:space="preserve"> were invited to attend the stakeholder consultation. No other expert is </w:t>
            </w:r>
            <w:r w:rsidR="00ED16A4">
              <w:rPr>
                <w:lang w:val="en-GB" w:eastAsia="zh-CN"/>
              </w:rPr>
              <w:t>required</w:t>
            </w:r>
            <w:r w:rsidR="00ED16A4">
              <w:rPr>
                <w:rFonts w:hint="eastAsia"/>
                <w:lang w:val="en-GB" w:eastAsia="zh-CN"/>
              </w:rPr>
              <w:t xml:space="preserve"> to assist with </w:t>
            </w:r>
            <w:r w:rsidR="00ED16A4" w:rsidRPr="00EF022B">
              <w:rPr>
                <w:lang w:val="en-GB" w:eastAsia="zh-CN"/>
              </w:rPr>
              <w:t>Gender issues at the Stakeholder Consultation.</w:t>
            </w:r>
          </w:p>
        </w:tc>
        <w:tc>
          <w:tcPr>
            <w:tcW w:w="4815" w:type="dxa"/>
            <w:shd w:val="clear" w:color="auto" w:fill="auto"/>
          </w:tcPr>
          <w:p w:rsidR="00ED16A4" w:rsidRPr="00391F1F" w:rsidRDefault="00ED16A4" w:rsidP="00391F1F">
            <w:pPr>
              <w:rPr>
                <w:lang w:val="en-GB"/>
              </w:rPr>
            </w:pPr>
          </w:p>
        </w:tc>
      </w:tr>
    </w:tbl>
    <w:p w:rsidR="00391F1F" w:rsidRPr="00391F1F" w:rsidRDefault="00391F1F" w:rsidP="00391F1F">
      <w:pPr>
        <w:pStyle w:val="SectionTitle"/>
        <w:numPr>
          <w:ilvl w:val="0"/>
          <w:numId w:val="0"/>
        </w:numPr>
      </w:pPr>
    </w:p>
    <w:p w:rsidR="00391F1F" w:rsidRPr="00391F1F" w:rsidRDefault="00794454" w:rsidP="00391F1F">
      <w:pPr>
        <w:pStyle w:val="SectionTitle"/>
      </w:pPr>
      <w:bookmarkStart w:id="36" w:name="_Ref49515999"/>
      <w:bookmarkEnd w:id="35"/>
      <w:r w:rsidRPr="00391F1F">
        <w:t>SUMMARY OF LOCAL STAKEHOLDER CONSULTATION</w:t>
      </w:r>
      <w:bookmarkEnd w:id="36"/>
      <w:r w:rsidRPr="00391F1F">
        <w:t xml:space="preserve"> </w:t>
      </w:r>
    </w:p>
    <w:p w:rsidR="00794454" w:rsidRPr="00D93204" w:rsidRDefault="00794454" w:rsidP="00794454">
      <w:bookmarkStart w:id="37" w:name="_Ref47423348"/>
      <w:r>
        <w:rPr>
          <w:bCs/>
        </w:rPr>
        <w:lastRenderedPageBreak/>
        <w:t xml:space="preserve">The below is a summary of the 2 step GS4GG Consultation for monitoring purposes. </w:t>
      </w:r>
      <w:r w:rsidRPr="000009FB">
        <w:rPr>
          <w:bCs/>
        </w:rPr>
        <w:t>Please</w:t>
      </w:r>
      <w:r w:rsidRPr="000009FB">
        <w:rPr>
          <w:b/>
        </w:rPr>
        <w:t xml:space="preserve"> </w:t>
      </w:r>
      <w:r w:rsidRPr="000009FB">
        <w:t xml:space="preserve">refer to the separate Stakeholder Consultation Report for a complete report on the initial consultation and stakeholder feedback round.  </w:t>
      </w:r>
    </w:p>
    <w:p w:rsidR="00794454" w:rsidRDefault="00794454" w:rsidP="00794454">
      <w:pPr>
        <w:pStyle w:val="SectionList"/>
      </w:pPr>
      <w:r>
        <w:t xml:space="preserve">Summary of stakeholder mitigation measures </w:t>
      </w:r>
    </w:p>
    <w:p w:rsidR="00794454" w:rsidRDefault="00794454" w:rsidP="00794454">
      <w:pPr>
        <w:rPr>
          <w:lang w:eastAsia="zh-CN"/>
        </w:rPr>
      </w:pPr>
      <w:r>
        <w:t>&gt;&gt;</w:t>
      </w:r>
    </w:p>
    <w:p w:rsidR="00ED16A4" w:rsidRPr="00D93204" w:rsidRDefault="00ED16A4" w:rsidP="00794454">
      <w:pPr>
        <w:rPr>
          <w:lang w:eastAsia="zh-CN"/>
        </w:rPr>
      </w:pPr>
      <w:r>
        <w:rPr>
          <w:rFonts w:hint="eastAsia"/>
          <w:lang w:eastAsia="zh-CN"/>
        </w:rPr>
        <w:t xml:space="preserve">The stakeholder consultation meeting was </w:t>
      </w:r>
      <w:r w:rsidR="00E02541">
        <w:rPr>
          <w:rFonts w:hint="eastAsia"/>
          <w:lang w:eastAsia="zh-CN"/>
        </w:rPr>
        <w:t>held on 10/06/2021. No mitigation measures are required according to the local stakeholder consultation. Please refer to the stakeholder consultation report for more details.</w:t>
      </w:r>
    </w:p>
    <w:p w:rsidR="00794454" w:rsidRDefault="00794454" w:rsidP="00794454">
      <w:pPr>
        <w:pStyle w:val="SectionList"/>
      </w:pPr>
      <w:r>
        <w:t xml:space="preserve">Final </w:t>
      </w:r>
      <w:r w:rsidRPr="00980219">
        <w:t>continuous input / grievance mechanism</w:t>
      </w:r>
    </w:p>
    <w:tbl>
      <w:tblPr>
        <w:tblStyle w:val="GSTableBoldline-heightcondensed"/>
        <w:tblW w:w="5000" w:type="pct"/>
        <w:tblCellMar>
          <w:top w:w="57" w:type="dxa"/>
          <w:left w:w="57" w:type="dxa"/>
        </w:tblCellMar>
        <w:tblLook w:val="0620"/>
      </w:tblPr>
      <w:tblGrid>
        <w:gridCol w:w="3455"/>
        <w:gridCol w:w="6234"/>
      </w:tblGrid>
      <w:tr w:rsidR="00794454" w:rsidRPr="00794454" w:rsidTr="00794454">
        <w:trPr>
          <w:cnfStyle w:val="100000000000"/>
          <w:trHeight w:val="695"/>
        </w:trPr>
        <w:tc>
          <w:tcPr>
            <w:tcW w:w="1543" w:type="pct"/>
          </w:tcPr>
          <w:p w:rsidR="00794454" w:rsidRPr="00794454" w:rsidRDefault="00794454" w:rsidP="00794454">
            <w:pPr>
              <w:spacing w:after="200" w:line="240" w:lineRule="auto"/>
              <w:rPr>
                <w:color w:val="FFFFFF" w:themeColor="background1"/>
                <w:lang w:val="en-GB"/>
              </w:rPr>
            </w:pPr>
            <w:r w:rsidRPr="00794454">
              <w:rPr>
                <w:color w:val="FFFFFF" w:themeColor="background1"/>
                <w:lang w:val="en-GB"/>
              </w:rPr>
              <w:t>Method</w:t>
            </w:r>
          </w:p>
        </w:tc>
        <w:tc>
          <w:tcPr>
            <w:tcW w:w="3457" w:type="pct"/>
          </w:tcPr>
          <w:p w:rsidR="00794454" w:rsidRPr="00794454" w:rsidRDefault="00794454" w:rsidP="00794454">
            <w:pPr>
              <w:spacing w:after="200" w:line="240" w:lineRule="auto"/>
              <w:rPr>
                <w:color w:val="FFFFFF" w:themeColor="background1"/>
                <w:lang w:val="en-GB"/>
              </w:rPr>
            </w:pPr>
            <w:r w:rsidRPr="00794454">
              <w:rPr>
                <w:color w:val="FFFFFF" w:themeColor="background1"/>
                <w:lang w:val="en-GB"/>
              </w:rPr>
              <w:t xml:space="preserve">Include all details of Chosen Method (s) so that they may be understood and, where relevant, used by readers.  </w:t>
            </w:r>
          </w:p>
        </w:tc>
      </w:tr>
      <w:tr w:rsidR="00794454" w:rsidRPr="00794454" w:rsidTr="00794454">
        <w:trPr>
          <w:trHeight w:val="63"/>
        </w:trPr>
        <w:tc>
          <w:tcPr>
            <w:tcW w:w="1543" w:type="pct"/>
          </w:tcPr>
          <w:p w:rsidR="00794454" w:rsidRPr="00794454" w:rsidRDefault="00794454" w:rsidP="00794454">
            <w:pPr>
              <w:spacing w:after="200"/>
              <w:rPr>
                <w:lang w:val="en-GB"/>
              </w:rPr>
            </w:pPr>
            <w:r w:rsidRPr="00794454">
              <w:rPr>
                <w:lang w:val="en-GB"/>
              </w:rPr>
              <w:t>Continuous Input / Grievance Expression Process Book (mandatory)</w:t>
            </w:r>
          </w:p>
        </w:tc>
        <w:tc>
          <w:tcPr>
            <w:tcW w:w="3457" w:type="pct"/>
          </w:tcPr>
          <w:p w:rsidR="00794454" w:rsidRPr="004539A9" w:rsidRDefault="002F1960" w:rsidP="00794454">
            <w:pPr>
              <w:spacing w:after="200"/>
              <w:rPr>
                <w:lang w:val="en-GB"/>
              </w:rPr>
            </w:pPr>
            <w:r w:rsidRPr="004539A9">
              <w:rPr>
                <w:lang w:val="en-GB"/>
              </w:rPr>
              <w:t>Middle Meronglua beside Bypass Bus Station Ramu</w:t>
            </w:r>
          </w:p>
          <w:p w:rsidR="002F1960" w:rsidRPr="004539A9" w:rsidRDefault="002F1960" w:rsidP="00794454">
            <w:pPr>
              <w:spacing w:after="200"/>
              <w:rPr>
                <w:lang w:val="en-GB"/>
              </w:rPr>
            </w:pPr>
            <w:r w:rsidRPr="004539A9">
              <w:rPr>
                <w:lang w:val="en-GB"/>
              </w:rPr>
              <w:t>Futkhali,Muhuri Para, behind the Cox's Bazar Govt College.Cox's Bazar Sadar</w:t>
            </w:r>
          </w:p>
          <w:p w:rsidR="002F1960" w:rsidRPr="004539A9" w:rsidRDefault="002F1960" w:rsidP="00794454">
            <w:pPr>
              <w:spacing w:after="200"/>
              <w:rPr>
                <w:lang w:val="en-GB"/>
              </w:rPr>
            </w:pPr>
            <w:r w:rsidRPr="004539A9">
              <w:rPr>
                <w:lang w:val="en-GB"/>
              </w:rPr>
              <w:t>150ft sculpture, Sa Bagan,Ramu</w:t>
            </w:r>
          </w:p>
          <w:p w:rsidR="002F1960" w:rsidRPr="004539A9" w:rsidRDefault="002F1960" w:rsidP="00794454">
            <w:pPr>
              <w:spacing w:after="200"/>
              <w:rPr>
                <w:lang w:val="en-GB"/>
              </w:rPr>
            </w:pPr>
            <w:r w:rsidRPr="004539A9">
              <w:rPr>
                <w:lang w:val="en-GB"/>
              </w:rPr>
              <w:t>Deil Para,beside Gonosastho Kendro, khurushkul, Cox's Bazar Sadar</w:t>
            </w:r>
          </w:p>
          <w:p w:rsidR="002F1960" w:rsidRPr="004539A9" w:rsidRDefault="002F1960" w:rsidP="00794454">
            <w:pPr>
              <w:spacing w:after="200"/>
              <w:rPr>
                <w:lang w:val="en-GB"/>
              </w:rPr>
            </w:pPr>
            <w:r w:rsidRPr="004539A9">
              <w:rPr>
                <w:lang w:val="en-GB"/>
              </w:rPr>
              <w:t>Ghunar Para beside Rangkut,Ramu</w:t>
            </w:r>
          </w:p>
          <w:p w:rsidR="002F1960" w:rsidRPr="002F1960" w:rsidRDefault="002F1960" w:rsidP="004539A9">
            <w:pPr>
              <w:spacing w:after="200"/>
              <w:rPr>
                <w:lang w:eastAsia="zh-CN"/>
              </w:rPr>
            </w:pPr>
            <w:r w:rsidRPr="004539A9">
              <w:rPr>
                <w:lang w:val="en-GB"/>
              </w:rPr>
              <w:t>SOCIAL AID, Arif Market, 3 rd Floor, Link Road-4701, Cox’s Bazar Sadar, Cox’s Baz</w:t>
            </w:r>
          </w:p>
        </w:tc>
      </w:tr>
      <w:tr w:rsidR="00794454" w:rsidRPr="00794454" w:rsidTr="00794454">
        <w:trPr>
          <w:trHeight w:val="471"/>
        </w:trPr>
        <w:tc>
          <w:tcPr>
            <w:tcW w:w="1543" w:type="pct"/>
            <w:tcBorders>
              <w:bottom w:val="single" w:sz="4" w:space="0" w:color="A6A6A6" w:themeColor="background1" w:themeShade="A6"/>
            </w:tcBorders>
          </w:tcPr>
          <w:p w:rsidR="00794454" w:rsidRPr="00794454" w:rsidRDefault="00794454" w:rsidP="00794454">
            <w:pPr>
              <w:spacing w:after="200"/>
              <w:rPr>
                <w:lang w:val="en-GB"/>
              </w:rPr>
            </w:pPr>
            <w:r w:rsidRPr="00794454">
              <w:rPr>
                <w:lang w:val="en-GB"/>
              </w:rPr>
              <w:t>GS Contact (mandatory)</w:t>
            </w:r>
          </w:p>
        </w:tc>
        <w:tc>
          <w:tcPr>
            <w:tcW w:w="3457" w:type="pct"/>
            <w:tcBorders>
              <w:bottom w:val="single" w:sz="4" w:space="0" w:color="A6A6A6" w:themeColor="background1" w:themeShade="A6"/>
            </w:tcBorders>
          </w:tcPr>
          <w:p w:rsidR="00794454" w:rsidRPr="00794454" w:rsidRDefault="00091FA4" w:rsidP="00794454">
            <w:pPr>
              <w:spacing w:after="200"/>
              <w:rPr>
                <w:u w:val="single"/>
                <w:lang w:val="en-GB"/>
              </w:rPr>
            </w:pPr>
            <w:hyperlink r:id="rId16" w:history="1">
              <w:r w:rsidR="00794454" w:rsidRPr="00794454">
                <w:rPr>
                  <w:rStyle w:val="afe"/>
                  <w:rFonts w:ascii="Verdana" w:hAnsi="Verdana"/>
                  <w:lang w:val="en-GB"/>
                </w:rPr>
                <w:t>help@goldstandard.org</w:t>
              </w:r>
            </w:hyperlink>
            <w:r w:rsidR="00794454" w:rsidRPr="00794454">
              <w:rPr>
                <w:u w:val="single"/>
                <w:lang w:val="en-GB"/>
              </w:rPr>
              <w:t xml:space="preserve"> </w:t>
            </w:r>
          </w:p>
        </w:tc>
      </w:tr>
      <w:tr w:rsidR="00794454" w:rsidRPr="00794454" w:rsidTr="002F1960">
        <w:trPr>
          <w:trHeight w:val="471"/>
        </w:trPr>
        <w:tc>
          <w:tcPr>
            <w:tcW w:w="1543" w:type="pct"/>
            <w:tcBorders>
              <w:top w:val="single" w:sz="4" w:space="0" w:color="A6A6A6" w:themeColor="background1" w:themeShade="A6"/>
              <w:bottom w:val="single" w:sz="4" w:space="0" w:color="A6A6A6" w:themeColor="background1" w:themeShade="A6"/>
            </w:tcBorders>
          </w:tcPr>
          <w:p w:rsidR="00794454" w:rsidRPr="00794454" w:rsidRDefault="002F1960" w:rsidP="00794454">
            <w:pPr>
              <w:spacing w:after="200"/>
              <w:rPr>
                <w:lang w:val="en-GB"/>
              </w:rPr>
            </w:pPr>
            <w:r>
              <w:rPr>
                <w:rFonts w:hint="eastAsia"/>
                <w:lang w:val="en-GB"/>
              </w:rPr>
              <w:t>Email</w:t>
            </w:r>
          </w:p>
        </w:tc>
        <w:tc>
          <w:tcPr>
            <w:tcW w:w="3457" w:type="pct"/>
            <w:tcBorders>
              <w:top w:val="single" w:sz="4" w:space="0" w:color="A6A6A6" w:themeColor="background1" w:themeShade="A6"/>
              <w:bottom w:val="single" w:sz="4" w:space="0" w:color="A6A6A6" w:themeColor="background1" w:themeShade="A6"/>
            </w:tcBorders>
          </w:tcPr>
          <w:p w:rsidR="00794454" w:rsidRPr="00E930E2" w:rsidRDefault="002F1960" w:rsidP="00794454">
            <w:pPr>
              <w:spacing w:after="200"/>
              <w:rPr>
                <w:lang w:val="en-GB"/>
              </w:rPr>
            </w:pPr>
            <w:r w:rsidRPr="00E930E2">
              <w:rPr>
                <w:rFonts w:hint="eastAsia"/>
                <w:lang w:val="en-GB"/>
              </w:rPr>
              <w:t xml:space="preserve">Mr. Ji BAO: </w:t>
            </w:r>
            <w:hyperlink r:id="rId17" w:history="1">
              <w:r w:rsidRPr="00E930E2">
                <w:rPr>
                  <w:rFonts w:hint="eastAsia"/>
                  <w:lang w:val="en-GB"/>
                </w:rPr>
                <w:t>baoji@icebergchina.com</w:t>
              </w:r>
            </w:hyperlink>
          </w:p>
          <w:p w:rsidR="002F1960" w:rsidRPr="00794454" w:rsidRDefault="002F1960" w:rsidP="00794454">
            <w:pPr>
              <w:spacing w:after="200"/>
              <w:rPr>
                <w:lang w:val="en-GB"/>
              </w:rPr>
            </w:pPr>
            <w:r w:rsidRPr="00E930E2">
              <w:rPr>
                <w:rFonts w:hint="eastAsia"/>
                <w:lang w:val="en-GB"/>
              </w:rPr>
              <w:t>Engr. Md. Babul Aktar: ed@socialaid.org.bd</w:t>
            </w:r>
          </w:p>
        </w:tc>
      </w:tr>
      <w:tr w:rsidR="002F1960" w:rsidRPr="00794454" w:rsidTr="00794454">
        <w:trPr>
          <w:trHeight w:val="471"/>
        </w:trPr>
        <w:tc>
          <w:tcPr>
            <w:tcW w:w="1543" w:type="pct"/>
            <w:tcBorders>
              <w:top w:val="single" w:sz="4" w:space="0" w:color="A6A6A6" w:themeColor="background1" w:themeShade="A6"/>
              <w:bottom w:val="single" w:sz="4" w:space="0" w:color="DCDCDC"/>
            </w:tcBorders>
          </w:tcPr>
          <w:p w:rsidR="002F1960" w:rsidRDefault="002F1960" w:rsidP="00E930E2">
            <w:pPr>
              <w:spacing w:after="200"/>
              <w:rPr>
                <w:lang w:val="en-GB"/>
              </w:rPr>
            </w:pPr>
            <w:r>
              <w:rPr>
                <w:rFonts w:hint="eastAsia"/>
                <w:lang w:val="en-GB"/>
              </w:rPr>
              <w:t>Cell Phone</w:t>
            </w:r>
          </w:p>
        </w:tc>
        <w:tc>
          <w:tcPr>
            <w:tcW w:w="3457" w:type="pct"/>
            <w:tcBorders>
              <w:top w:val="single" w:sz="4" w:space="0" w:color="A6A6A6" w:themeColor="background1" w:themeShade="A6"/>
              <w:bottom w:val="single" w:sz="4" w:space="0" w:color="DCDCDC"/>
            </w:tcBorders>
          </w:tcPr>
          <w:p w:rsidR="002F1960" w:rsidRPr="00E930E2" w:rsidRDefault="002F1960" w:rsidP="00E930E2">
            <w:pPr>
              <w:spacing w:after="200"/>
              <w:rPr>
                <w:lang w:val="en-GB"/>
              </w:rPr>
            </w:pPr>
            <w:r w:rsidRPr="00E930E2">
              <w:rPr>
                <w:rFonts w:hint="eastAsia"/>
                <w:lang w:val="en-GB"/>
              </w:rPr>
              <w:t>Engr. Md. Babul Aktar: +88-01712080178</w:t>
            </w:r>
          </w:p>
          <w:p w:rsidR="002F1960" w:rsidRPr="00E930E2" w:rsidRDefault="002F1960" w:rsidP="00E930E2">
            <w:pPr>
              <w:spacing w:after="200"/>
              <w:rPr>
                <w:lang w:val="en-GB"/>
              </w:rPr>
            </w:pPr>
            <w:r w:rsidRPr="00E930E2">
              <w:rPr>
                <w:rFonts w:hint="eastAsia"/>
                <w:lang w:val="en-GB"/>
              </w:rPr>
              <w:t>Md Maruf: 01887670849</w:t>
            </w:r>
          </w:p>
          <w:p w:rsidR="002F1960" w:rsidRPr="00E930E2" w:rsidRDefault="002F1960" w:rsidP="00E930E2">
            <w:pPr>
              <w:spacing w:after="200"/>
              <w:rPr>
                <w:lang w:val="en-GB"/>
              </w:rPr>
            </w:pPr>
            <w:r w:rsidRPr="00E930E2">
              <w:rPr>
                <w:rFonts w:hint="eastAsia"/>
                <w:lang w:val="en-GB"/>
              </w:rPr>
              <w:t>Md Rashel: 01889528429</w:t>
            </w:r>
          </w:p>
          <w:p w:rsidR="00E930E2" w:rsidRPr="00E930E2" w:rsidRDefault="00E930E2" w:rsidP="00E930E2">
            <w:pPr>
              <w:spacing w:after="200"/>
              <w:rPr>
                <w:lang w:val="en-GB"/>
              </w:rPr>
            </w:pPr>
            <w:r w:rsidRPr="00E930E2">
              <w:rPr>
                <w:rFonts w:hint="eastAsia"/>
                <w:lang w:val="en-GB"/>
              </w:rPr>
              <w:t>Md Rashed: 01827-041033</w:t>
            </w:r>
          </w:p>
          <w:p w:rsidR="00E930E2" w:rsidRPr="00E930E2" w:rsidRDefault="00E930E2" w:rsidP="00E930E2">
            <w:pPr>
              <w:spacing w:after="200"/>
              <w:rPr>
                <w:lang w:val="en-GB"/>
              </w:rPr>
            </w:pPr>
            <w:r w:rsidRPr="00E930E2">
              <w:rPr>
                <w:rFonts w:hint="eastAsia"/>
                <w:lang w:val="en-GB"/>
              </w:rPr>
              <w:t>Nuri Akter: 01839566480</w:t>
            </w:r>
          </w:p>
          <w:p w:rsidR="00E930E2" w:rsidRPr="00E930E2" w:rsidRDefault="00E930E2" w:rsidP="00E930E2">
            <w:pPr>
              <w:spacing w:after="200"/>
              <w:rPr>
                <w:lang w:val="en-GB" w:eastAsia="zh-CN"/>
              </w:rPr>
            </w:pPr>
            <w:r w:rsidRPr="00E930E2">
              <w:rPr>
                <w:rFonts w:hint="eastAsia"/>
                <w:lang w:val="en-GB"/>
              </w:rPr>
              <w:t>Md Kamal Uddin: 01818138805</w:t>
            </w:r>
          </w:p>
        </w:tc>
      </w:tr>
    </w:tbl>
    <w:p w:rsidR="00794454" w:rsidRDefault="00794454" w:rsidP="00794454"/>
    <w:p w:rsidR="00794454" w:rsidRDefault="00794454">
      <w:pPr>
        <w:spacing w:line="276" w:lineRule="auto"/>
        <w:contextualSpacing w:val="0"/>
      </w:pPr>
    </w:p>
    <w:p w:rsidR="009B77FD" w:rsidRDefault="009B77FD" w:rsidP="009B77FD">
      <w:pPr>
        <w:rPr>
          <w:lang w:val="en-GB"/>
        </w:rPr>
      </w:pPr>
      <w:bookmarkStart w:id="38" w:name="_APPENDIX_1_–"/>
      <w:bookmarkEnd w:id="37"/>
      <w:bookmarkEnd w:id="38"/>
      <w:r>
        <w:rPr>
          <w:lang w:val="en-GB"/>
        </w:rPr>
        <w:br w:type="page"/>
      </w:r>
    </w:p>
    <w:p w:rsidR="008144AA" w:rsidRDefault="008144AA" w:rsidP="006D53FE">
      <w:pPr>
        <w:sectPr w:rsidR="008144AA" w:rsidSect="00F92931">
          <w:headerReference w:type="even" r:id="rId18"/>
          <w:headerReference w:type="default" r:id="rId19"/>
          <w:footerReference w:type="even" r:id="rId20"/>
          <w:footerReference w:type="default" r:id="rId21"/>
          <w:headerReference w:type="first" r:id="rId22"/>
          <w:footerReference w:type="first" r:id="rId23"/>
          <w:pgSz w:w="11900" w:h="16840"/>
          <w:pgMar w:top="1381" w:right="1134" w:bottom="1021" w:left="1134" w:header="283" w:footer="0" w:gutter="0"/>
          <w:cols w:space="720"/>
          <w:titlePg/>
          <w:docGrid w:linePitch="360"/>
        </w:sectPr>
      </w:pPr>
    </w:p>
    <w:p w:rsidR="00ED16A4" w:rsidRPr="003C54A1" w:rsidRDefault="00ED16A4" w:rsidP="00ED16A4">
      <w:pPr>
        <w:pStyle w:val="31"/>
      </w:pPr>
      <w:bookmarkStart w:id="39" w:name="_Appendix_1_-"/>
      <w:bookmarkEnd w:id="39"/>
      <w:r>
        <w:lastRenderedPageBreak/>
        <w:t xml:space="preserve">Appendix 1 - Safeguarding Principles Assessment </w:t>
      </w:r>
    </w:p>
    <w:p w:rsidR="00ED16A4" w:rsidRDefault="00ED16A4" w:rsidP="00ED16A4">
      <w:r>
        <w:t xml:space="preserve">Complete the Assessment below and copy all Mitigation Measures for each Principle into </w:t>
      </w:r>
      <w:hyperlink w:anchor="check1" w:history="1">
        <w:r w:rsidRPr="00AF6E33">
          <w:rPr>
            <w:rStyle w:val="afe"/>
            <w:color w:val="00B9BD" w:themeColor="accent1"/>
          </w:rPr>
          <w:t>SECTION D</w:t>
        </w:r>
      </w:hyperlink>
      <w:r>
        <w:rPr>
          <w:color w:val="0070C0"/>
          <w:u w:val="single"/>
        </w:rPr>
        <w:t xml:space="preserve"> </w:t>
      </w:r>
      <w:r>
        <w:t xml:space="preserve">above. Please refer to the instructions in the </w:t>
      </w:r>
      <w:hyperlink r:id="rId24" w:history="1">
        <w:r w:rsidRPr="00576FC7">
          <w:rPr>
            <w:rStyle w:val="afe"/>
            <w:rFonts w:ascii="Verdana" w:hAnsi="Verdana"/>
          </w:rPr>
          <w:t>Guide to Completing</w:t>
        </w:r>
      </w:hyperlink>
      <w:r w:rsidRPr="00EE2781">
        <w:t xml:space="preserve"> this Form</w:t>
      </w:r>
      <w:r>
        <w:t xml:space="preserv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740"/>
        <w:gridCol w:w="3587"/>
        <w:gridCol w:w="3666"/>
        <w:gridCol w:w="3661"/>
      </w:tblGrid>
      <w:tr w:rsidR="00ED16A4" w:rsidRPr="008144AA" w:rsidTr="00ED16A4">
        <w:tc>
          <w:tcPr>
            <w:tcW w:w="1276" w:type="pct"/>
            <w:shd w:val="clear" w:color="auto" w:fill="00BABE"/>
          </w:tcPr>
          <w:p w:rsidR="00ED16A4" w:rsidRPr="008144AA" w:rsidRDefault="00ED16A4" w:rsidP="00ED16A4">
            <w:pPr>
              <w:spacing w:line="276" w:lineRule="auto"/>
              <w:rPr>
                <w:b/>
                <w:bCs/>
                <w:color w:val="FFFFFF" w:themeColor="background1"/>
                <w:lang w:val="en-GB"/>
              </w:rPr>
            </w:pPr>
            <w:r w:rsidRPr="008144AA">
              <w:rPr>
                <w:b/>
                <w:bCs/>
                <w:color w:val="FFFFFF" w:themeColor="background1"/>
                <w:lang w:val="en-GB"/>
              </w:rPr>
              <w:t>Assessment Questions/</w:t>
            </w:r>
          </w:p>
          <w:p w:rsidR="00ED16A4" w:rsidRPr="008144AA" w:rsidRDefault="00ED16A4" w:rsidP="00ED16A4">
            <w:pPr>
              <w:spacing w:line="276" w:lineRule="auto"/>
              <w:rPr>
                <w:b/>
                <w:bCs/>
                <w:color w:val="FFFFFF" w:themeColor="background1"/>
                <w:lang w:val="en-GB"/>
              </w:rPr>
            </w:pPr>
            <w:r w:rsidRPr="008144AA">
              <w:rPr>
                <w:b/>
                <w:bCs/>
                <w:color w:val="FFFFFF" w:themeColor="background1"/>
                <w:lang w:val="en-GB"/>
              </w:rPr>
              <w:t>Requirements</w:t>
            </w:r>
          </w:p>
        </w:tc>
        <w:tc>
          <w:tcPr>
            <w:tcW w:w="1224" w:type="pct"/>
            <w:shd w:val="clear" w:color="auto" w:fill="00BABE"/>
          </w:tcPr>
          <w:p w:rsidR="00ED16A4" w:rsidRPr="008144AA" w:rsidRDefault="00ED16A4" w:rsidP="00ED16A4">
            <w:pPr>
              <w:spacing w:line="276" w:lineRule="auto"/>
              <w:rPr>
                <w:b/>
                <w:bCs/>
                <w:color w:val="FFFFFF" w:themeColor="background1"/>
                <w:lang w:val="en-GB"/>
              </w:rPr>
            </w:pPr>
            <w:r w:rsidRPr="008144AA">
              <w:rPr>
                <w:b/>
                <w:bCs/>
                <w:color w:val="FFFFFF" w:themeColor="background1"/>
                <w:lang w:val="en-GB"/>
              </w:rPr>
              <w:t>Justification of Relevance (Yes/potentially/no)</w:t>
            </w:r>
          </w:p>
        </w:tc>
        <w:tc>
          <w:tcPr>
            <w:tcW w:w="1251" w:type="pct"/>
            <w:shd w:val="clear" w:color="auto" w:fill="00BABE"/>
          </w:tcPr>
          <w:p w:rsidR="00ED16A4" w:rsidRPr="008144AA" w:rsidRDefault="00ED16A4" w:rsidP="00ED16A4">
            <w:pPr>
              <w:spacing w:line="276" w:lineRule="auto"/>
              <w:rPr>
                <w:b/>
                <w:bCs/>
                <w:color w:val="FFFFFF" w:themeColor="background1"/>
                <w:lang w:val="en-GB"/>
              </w:rPr>
            </w:pPr>
            <w:r w:rsidRPr="008144AA">
              <w:rPr>
                <w:b/>
                <w:bCs/>
                <w:color w:val="FFFFFF" w:themeColor="background1"/>
                <w:lang w:val="en-GB"/>
              </w:rPr>
              <w:t xml:space="preserve">How Project will achieve Requirements through design, management or risk mitigation. </w:t>
            </w:r>
          </w:p>
        </w:tc>
        <w:tc>
          <w:tcPr>
            <w:tcW w:w="1249" w:type="pct"/>
            <w:shd w:val="clear" w:color="auto" w:fill="00BABE"/>
          </w:tcPr>
          <w:p w:rsidR="00ED16A4" w:rsidRPr="008144AA" w:rsidRDefault="00ED16A4" w:rsidP="00ED16A4">
            <w:pPr>
              <w:spacing w:line="276" w:lineRule="auto"/>
              <w:rPr>
                <w:b/>
                <w:bCs/>
                <w:color w:val="FFFFFF" w:themeColor="background1"/>
                <w:lang w:val="en-GB"/>
              </w:rPr>
            </w:pPr>
            <w:r w:rsidRPr="008144AA">
              <w:rPr>
                <w:b/>
                <w:bCs/>
                <w:color w:val="FFFFFF" w:themeColor="background1"/>
                <w:lang w:val="en-GB"/>
              </w:rPr>
              <w:t>Mitigation Measures added to the Monitoring Plan (if required)</w:t>
            </w: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t>Principle 1. Human Rights</w:t>
            </w:r>
          </w:p>
        </w:tc>
      </w:tr>
      <w:tr w:rsidR="00ED16A4" w:rsidRPr="008144AA" w:rsidTr="00ED16A4">
        <w:tc>
          <w:tcPr>
            <w:tcW w:w="1276" w:type="pct"/>
          </w:tcPr>
          <w:p w:rsidR="00ED16A4" w:rsidRPr="008144AA" w:rsidRDefault="00ED16A4" w:rsidP="00ED16A4">
            <w:pPr>
              <w:numPr>
                <w:ilvl w:val="0"/>
                <w:numId w:val="48"/>
              </w:numPr>
              <w:spacing w:line="276" w:lineRule="auto"/>
              <w:rPr>
                <w:lang w:val="en-GB"/>
              </w:rPr>
            </w:pPr>
            <w:r w:rsidRPr="008144AA">
              <w:rPr>
                <w:lang w:val="en-GB"/>
              </w:rPr>
              <w:t>The Project Developer and the Project shall respect internationally proclaimed human rights and shall not be complicit in violence or human rights abuses of any kind as defined in the Universal Declaration of Human Rights</w:t>
            </w:r>
          </w:p>
          <w:p w:rsidR="00ED16A4" w:rsidRPr="008144AA" w:rsidRDefault="00ED16A4" w:rsidP="00ED16A4">
            <w:pPr>
              <w:numPr>
                <w:ilvl w:val="0"/>
                <w:numId w:val="48"/>
              </w:numPr>
              <w:spacing w:line="276" w:lineRule="auto"/>
              <w:rPr>
                <w:lang w:val="en-GB"/>
              </w:rPr>
            </w:pPr>
            <w:r w:rsidRPr="008144AA">
              <w:rPr>
                <w:lang w:val="en-GB"/>
              </w:rPr>
              <w:t xml:space="preserve">The Project shall not discriminate with regards </w:t>
            </w:r>
            <w:r w:rsidRPr="008144AA">
              <w:rPr>
                <w:lang w:val="en-GB"/>
              </w:rPr>
              <w:lastRenderedPageBreak/>
              <w:t>to participation and inclusion</w:t>
            </w:r>
          </w:p>
        </w:tc>
        <w:tc>
          <w:tcPr>
            <w:tcW w:w="1224" w:type="pct"/>
            <w:shd w:val="clear" w:color="auto" w:fill="E2F8FA"/>
          </w:tcPr>
          <w:p w:rsidR="00ED16A4" w:rsidRDefault="00ED16A4" w:rsidP="00ED16A4">
            <w:pPr>
              <w:spacing w:line="276" w:lineRule="auto"/>
              <w:rPr>
                <w:lang w:val="en-GB" w:eastAsia="zh-CN"/>
              </w:rPr>
            </w:pPr>
            <w:r>
              <w:rPr>
                <w:rFonts w:hint="eastAsia"/>
                <w:lang w:val="en-GB" w:eastAsia="zh-CN"/>
              </w:rPr>
              <w:lastRenderedPageBreak/>
              <w:t>1.No</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8144AA" w:rsidRDefault="00ED16A4" w:rsidP="00ED16A4">
            <w:pPr>
              <w:spacing w:line="276" w:lineRule="auto"/>
              <w:rPr>
                <w:lang w:val="en-GB" w:eastAsia="zh-CN"/>
              </w:rPr>
            </w:pPr>
            <w:r>
              <w:rPr>
                <w:rFonts w:hint="eastAsia"/>
                <w:lang w:val="en-GB" w:eastAsia="zh-CN"/>
              </w:rPr>
              <w:t>2.No</w:t>
            </w:r>
          </w:p>
        </w:tc>
        <w:tc>
          <w:tcPr>
            <w:tcW w:w="1251" w:type="pct"/>
          </w:tcPr>
          <w:p w:rsidR="00ED16A4" w:rsidRPr="00997DE5" w:rsidRDefault="00ED16A4" w:rsidP="00ED16A4">
            <w:pPr>
              <w:spacing w:line="276" w:lineRule="auto"/>
              <w:rPr>
                <w:lang w:val="en-GB" w:eastAsia="zh-CN"/>
              </w:rPr>
            </w:pPr>
            <w:r>
              <w:rPr>
                <w:rFonts w:hint="eastAsia"/>
                <w:lang w:val="en-GB" w:eastAsia="zh-CN"/>
              </w:rPr>
              <w:t xml:space="preserve">1. </w:t>
            </w:r>
            <w:r w:rsidR="00997DE5" w:rsidRPr="00672664">
              <w:rPr>
                <w:lang w:val="en-GB" w:eastAsia="zh-CN"/>
              </w:rPr>
              <w:t>Bangladesh</w:t>
            </w:r>
            <w:r w:rsidR="00997DE5" w:rsidRPr="004B68C0">
              <w:rPr>
                <w:lang w:val="en-GB" w:eastAsia="zh-CN"/>
              </w:rPr>
              <w:t xml:space="preserve"> has ratified many UN Huma</w:t>
            </w:r>
            <w:r w:rsidR="00997DE5">
              <w:rPr>
                <w:lang w:val="en-GB" w:eastAsia="zh-CN"/>
              </w:rPr>
              <w:t>n</w:t>
            </w:r>
            <w:r w:rsidR="00997DE5">
              <w:rPr>
                <w:rFonts w:hint="eastAsia"/>
                <w:lang w:val="en-GB" w:eastAsia="zh-CN"/>
              </w:rPr>
              <w:t xml:space="preserve"> </w:t>
            </w:r>
            <w:r w:rsidR="00997DE5" w:rsidRPr="004B68C0">
              <w:rPr>
                <w:lang w:val="en-GB" w:eastAsia="zh-CN"/>
              </w:rPr>
              <w:t>Rights Conventions</w:t>
            </w:r>
            <w:r w:rsidR="00997DE5">
              <w:rPr>
                <w:rFonts w:hint="eastAsia"/>
                <w:lang w:val="en-GB" w:eastAsia="zh-CN"/>
              </w:rPr>
              <w:t>.</w:t>
            </w:r>
            <w:r w:rsidR="00997DE5">
              <w:rPr>
                <w:rStyle w:val="afb"/>
                <w:lang w:val="en-GB" w:eastAsia="zh-CN"/>
              </w:rPr>
              <w:footnoteReference w:id="14"/>
            </w:r>
            <w:r w:rsidR="00997DE5" w:rsidRPr="004B68C0">
              <w:rPr>
                <w:lang w:val="en-GB" w:eastAsia="zh-CN"/>
              </w:rPr>
              <w:t xml:space="preserve"> </w:t>
            </w:r>
            <w:r w:rsidR="00997DE5" w:rsidRPr="005C2F5A">
              <w:rPr>
                <w:lang w:val="en-GB"/>
              </w:rPr>
              <w:t xml:space="preserve">The </w:t>
            </w:r>
            <w:r w:rsidR="00997DE5">
              <w:rPr>
                <w:rFonts w:hint="eastAsia"/>
                <w:lang w:val="en-GB" w:eastAsia="zh-CN"/>
              </w:rPr>
              <w:t xml:space="preserve">CME </w:t>
            </w:r>
            <w:r w:rsidR="00997DE5">
              <w:rPr>
                <w:lang w:val="en-GB"/>
              </w:rPr>
              <w:t xml:space="preserve">and the </w:t>
            </w:r>
            <w:r w:rsidR="00997DE5">
              <w:rPr>
                <w:rFonts w:hint="eastAsia"/>
                <w:lang w:val="en-GB" w:eastAsia="zh-CN"/>
              </w:rPr>
              <w:t>VPA</w:t>
            </w:r>
            <w:r w:rsidR="00997DE5" w:rsidRPr="005C2F5A">
              <w:rPr>
                <w:lang w:val="en-GB"/>
              </w:rPr>
              <w:t xml:space="preserve"> </w:t>
            </w:r>
            <w:r w:rsidR="00997DE5">
              <w:rPr>
                <w:rFonts w:hint="eastAsia"/>
                <w:lang w:val="en-GB" w:eastAsia="zh-CN"/>
              </w:rPr>
              <w:t xml:space="preserve">will </w:t>
            </w:r>
            <w:r w:rsidR="00997DE5" w:rsidRPr="005C2F5A">
              <w:rPr>
                <w:lang w:val="en-GB"/>
              </w:rPr>
              <w:t>respect</w:t>
            </w:r>
            <w:r w:rsidR="00997DE5">
              <w:rPr>
                <w:rFonts w:hint="eastAsia"/>
                <w:lang w:val="en-GB" w:eastAsia="zh-CN"/>
              </w:rPr>
              <w:t xml:space="preserve"> related laws of </w:t>
            </w:r>
            <w:r w:rsidR="00997DE5" w:rsidRPr="00E402A1">
              <w:rPr>
                <w:lang w:val="en-GB" w:eastAsia="zh-CN"/>
              </w:rPr>
              <w:t>People's</w:t>
            </w:r>
            <w:r w:rsidR="00997DE5" w:rsidRPr="00E402A1">
              <w:rPr>
                <w:rFonts w:hint="eastAsia"/>
                <w:lang w:val="en-GB" w:eastAsia="zh-CN"/>
              </w:rPr>
              <w:t xml:space="preserve"> </w:t>
            </w:r>
            <w:r w:rsidR="00997DE5">
              <w:rPr>
                <w:rFonts w:hint="eastAsia"/>
                <w:lang w:val="en-GB" w:eastAsia="zh-CN"/>
              </w:rPr>
              <w:t xml:space="preserve"> Republic of </w:t>
            </w:r>
            <w:r w:rsidR="00997DE5" w:rsidRPr="00672664">
              <w:rPr>
                <w:lang w:val="en-GB" w:eastAsia="zh-CN"/>
              </w:rPr>
              <w:t>Bangladesh</w:t>
            </w:r>
            <w:r w:rsidR="00997DE5">
              <w:rPr>
                <w:rFonts w:hint="eastAsia"/>
                <w:lang w:val="en-GB" w:eastAsia="zh-CN"/>
              </w:rPr>
              <w:t xml:space="preserve"> and will not lead to violations of human rights or discrimination of any kind.</w:t>
            </w:r>
          </w:p>
          <w:p w:rsidR="00ED16A4" w:rsidRDefault="00ED16A4" w:rsidP="00ED16A4">
            <w:pPr>
              <w:spacing w:line="276" w:lineRule="auto"/>
              <w:rPr>
                <w:lang w:val="en-GB" w:eastAsia="zh-CN"/>
              </w:rPr>
            </w:pPr>
          </w:p>
          <w:p w:rsidR="00ED16A4" w:rsidRPr="008144AA" w:rsidRDefault="00ED16A4" w:rsidP="00ED16A4">
            <w:pPr>
              <w:spacing w:line="276" w:lineRule="auto"/>
              <w:rPr>
                <w:lang w:val="en-GB" w:eastAsia="zh-CN"/>
              </w:rPr>
            </w:pPr>
            <w:r>
              <w:rPr>
                <w:rFonts w:hint="eastAsia"/>
                <w:lang w:val="en-GB" w:eastAsia="zh-CN"/>
              </w:rPr>
              <w:t xml:space="preserve">2. </w:t>
            </w:r>
            <w:r w:rsidR="005467F1">
              <w:rPr>
                <w:lang w:val="en-GB" w:eastAsia="zh-CN"/>
              </w:rPr>
              <w:t xml:space="preserve">The </w:t>
            </w:r>
            <w:r w:rsidR="005467F1">
              <w:rPr>
                <w:rFonts w:hint="eastAsia"/>
                <w:lang w:val="en-GB" w:eastAsia="zh-CN"/>
              </w:rPr>
              <w:t>VPA</w:t>
            </w:r>
            <w:r w:rsidRPr="00B40E78">
              <w:rPr>
                <w:lang w:val="en-GB" w:eastAsia="zh-CN"/>
              </w:rPr>
              <w:t xml:space="preserve"> </w:t>
            </w:r>
            <w:r>
              <w:rPr>
                <w:rFonts w:hint="eastAsia"/>
                <w:lang w:val="en-GB" w:eastAsia="zh-CN"/>
              </w:rPr>
              <w:t xml:space="preserve">is set up to include </w:t>
            </w:r>
            <w:r>
              <w:rPr>
                <w:lang w:val="en-GB" w:eastAsia="zh-CN"/>
              </w:rPr>
              <w:t>people</w:t>
            </w:r>
            <w:r>
              <w:rPr>
                <w:rFonts w:hint="eastAsia"/>
                <w:lang w:val="en-GB" w:eastAsia="zh-CN"/>
              </w:rPr>
              <w:t xml:space="preserve"> of all </w:t>
            </w:r>
            <w:r w:rsidRPr="00B40E78">
              <w:rPr>
                <w:lang w:val="en-GB" w:eastAsia="zh-CN"/>
              </w:rPr>
              <w:t>gender</w:t>
            </w:r>
            <w:r>
              <w:rPr>
                <w:rFonts w:hint="eastAsia"/>
                <w:lang w:val="en-GB" w:eastAsia="zh-CN"/>
              </w:rPr>
              <w:t>s</w:t>
            </w:r>
            <w:r w:rsidRPr="00B40E78">
              <w:rPr>
                <w:lang w:val="en-GB" w:eastAsia="zh-CN"/>
              </w:rPr>
              <w:t>, race</w:t>
            </w:r>
            <w:r>
              <w:rPr>
                <w:rFonts w:hint="eastAsia"/>
                <w:lang w:val="en-GB" w:eastAsia="zh-CN"/>
              </w:rPr>
              <w:t>s</w:t>
            </w:r>
            <w:r w:rsidRPr="00B40E78">
              <w:rPr>
                <w:lang w:val="en-GB" w:eastAsia="zh-CN"/>
              </w:rPr>
              <w:t>, religion</w:t>
            </w:r>
            <w:r>
              <w:rPr>
                <w:rFonts w:hint="eastAsia"/>
                <w:lang w:val="en-GB" w:eastAsia="zh-CN"/>
              </w:rPr>
              <w:t>s</w:t>
            </w:r>
            <w:r w:rsidRPr="00B40E78">
              <w:rPr>
                <w:lang w:val="en-GB" w:eastAsia="zh-CN"/>
              </w:rPr>
              <w:t xml:space="preserve">, </w:t>
            </w:r>
            <w:r>
              <w:rPr>
                <w:rFonts w:hint="eastAsia"/>
                <w:lang w:val="en-GB" w:eastAsia="zh-CN"/>
              </w:rPr>
              <w:t xml:space="preserve">educational </w:t>
            </w:r>
            <w:r>
              <w:rPr>
                <w:lang w:val="en-GB" w:eastAsia="zh-CN"/>
              </w:rPr>
              <w:lastRenderedPageBreak/>
              <w:t>background</w:t>
            </w:r>
            <w:r>
              <w:rPr>
                <w:rFonts w:hint="eastAsia"/>
                <w:lang w:val="en-GB" w:eastAsia="zh-CN"/>
              </w:rPr>
              <w:t>s</w:t>
            </w:r>
            <w:r>
              <w:rPr>
                <w:lang w:val="en-GB" w:eastAsia="zh-CN"/>
              </w:rPr>
              <w:t xml:space="preserve"> </w:t>
            </w:r>
            <w:r w:rsidRPr="00B40E78">
              <w:rPr>
                <w:lang w:val="en-GB" w:eastAsia="zh-CN"/>
              </w:rPr>
              <w:t>or any other aspect</w:t>
            </w:r>
            <w:r>
              <w:rPr>
                <w:rFonts w:hint="eastAsia"/>
                <w:lang w:val="en-GB" w:eastAsia="zh-CN"/>
              </w:rPr>
              <w:t>s</w:t>
            </w:r>
            <w:r w:rsidRPr="00B40E78">
              <w:rPr>
                <w:lang w:val="en-GB" w:eastAsia="zh-CN"/>
              </w:rPr>
              <w:t>.</w:t>
            </w:r>
            <w:r>
              <w:rPr>
                <w:rFonts w:hint="eastAsia"/>
                <w:lang w:val="en-GB" w:eastAsia="zh-CN"/>
              </w:rPr>
              <w:t xml:space="preserve"> </w:t>
            </w:r>
            <w:r w:rsidR="005467F1">
              <w:rPr>
                <w:lang w:val="en-GB" w:eastAsia="zh-CN"/>
              </w:rPr>
              <w:t xml:space="preserve">The </w:t>
            </w:r>
            <w:r w:rsidR="005467F1">
              <w:rPr>
                <w:rFonts w:hint="eastAsia"/>
                <w:lang w:val="en-GB" w:eastAsia="zh-CN"/>
              </w:rPr>
              <w:t>VPA</w:t>
            </w:r>
            <w:r w:rsidRPr="00B40E78">
              <w:rPr>
                <w:lang w:val="en-GB" w:eastAsia="zh-CN"/>
              </w:rPr>
              <w:t xml:space="preserve"> will not discriminate with </w:t>
            </w:r>
            <w:r>
              <w:rPr>
                <w:rFonts w:hint="eastAsia"/>
                <w:lang w:val="en-GB" w:eastAsia="zh-CN"/>
              </w:rPr>
              <w:t xml:space="preserve">regards to </w:t>
            </w:r>
            <w:r w:rsidRPr="00B40E78">
              <w:rPr>
                <w:lang w:val="en-GB" w:eastAsia="zh-CN"/>
              </w:rPr>
              <w:t xml:space="preserve">participation and inclusion as the safe water supply </w:t>
            </w:r>
            <w:r>
              <w:rPr>
                <w:rFonts w:hint="eastAsia"/>
                <w:lang w:val="en-GB" w:eastAsia="zh-CN"/>
              </w:rPr>
              <w:t>is</w:t>
            </w:r>
            <w:r w:rsidRPr="00B40E78">
              <w:rPr>
                <w:lang w:val="en-GB" w:eastAsia="zh-CN"/>
              </w:rPr>
              <w:t xml:space="preserve"> free to be used for everybody.</w:t>
            </w:r>
          </w:p>
        </w:tc>
        <w:tc>
          <w:tcPr>
            <w:tcW w:w="1249" w:type="pct"/>
          </w:tcPr>
          <w:p w:rsidR="00ED16A4" w:rsidRDefault="0052180C" w:rsidP="00ED16A4">
            <w:pPr>
              <w:spacing w:line="276" w:lineRule="auto"/>
              <w:rPr>
                <w:lang w:val="en-GB" w:eastAsia="zh-CN"/>
              </w:rPr>
            </w:pPr>
            <w:r>
              <w:rPr>
                <w:rFonts w:hint="eastAsia"/>
                <w:lang w:val="en-GB" w:eastAsia="zh-CN"/>
              </w:rPr>
              <w:lastRenderedPageBreak/>
              <w:t>1.N/A</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8144AA" w:rsidRDefault="00ED16A4" w:rsidP="00ED16A4">
            <w:pPr>
              <w:spacing w:line="276" w:lineRule="auto"/>
              <w:rPr>
                <w:lang w:val="en-GB" w:eastAsia="zh-CN"/>
              </w:rPr>
            </w:pPr>
            <w:r>
              <w:rPr>
                <w:rFonts w:hint="eastAsia"/>
                <w:lang w:val="en-GB" w:eastAsia="zh-CN"/>
              </w:rPr>
              <w:t>2.N</w:t>
            </w:r>
            <w:r w:rsidR="0052180C">
              <w:rPr>
                <w:rFonts w:hint="eastAsia"/>
                <w:lang w:val="en-GB" w:eastAsia="zh-CN"/>
              </w:rPr>
              <w:t>/A</w:t>
            </w: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lastRenderedPageBreak/>
              <w:t>Principle 2.  Gender Equality</w:t>
            </w:r>
          </w:p>
        </w:tc>
      </w:tr>
      <w:tr w:rsidR="00ED16A4" w:rsidRPr="008144AA" w:rsidTr="00ED16A4">
        <w:tc>
          <w:tcPr>
            <w:tcW w:w="1276" w:type="pct"/>
          </w:tcPr>
          <w:p w:rsidR="00ED16A4" w:rsidRDefault="00ED16A4" w:rsidP="00ED16A4">
            <w:pPr>
              <w:numPr>
                <w:ilvl w:val="0"/>
                <w:numId w:val="49"/>
              </w:numPr>
              <w:spacing w:line="276" w:lineRule="auto"/>
              <w:rPr>
                <w:lang w:val="en-GB"/>
              </w:rPr>
            </w:pPr>
            <w:r w:rsidRPr="008144AA">
              <w:rPr>
                <w:lang w:val="en-GB"/>
              </w:rPr>
              <w:t>The Project shall not directly or indirectly lead to/contribute to adverse impacts on gender equality and/or the situation of women</w:t>
            </w:r>
          </w:p>
          <w:p w:rsidR="00ED16A4" w:rsidRPr="006606A4" w:rsidRDefault="00ED16A4" w:rsidP="00ED16A4">
            <w:pPr>
              <w:pStyle w:val="aff6"/>
              <w:numPr>
                <w:ilvl w:val="0"/>
                <w:numId w:val="57"/>
              </w:numPr>
              <w:spacing w:line="276" w:lineRule="auto"/>
              <w:rPr>
                <w:lang w:val="en-GB" w:eastAsia="zh-CN"/>
              </w:rPr>
            </w:pPr>
            <w:r w:rsidRPr="006606A4">
              <w:rPr>
                <w:lang w:val="en-GB"/>
              </w:rPr>
              <w:t>Sexual harassment and/or any forms of violence against women – address the multiple risks of gender-based violence, including sexual exploitation or human trafficking.</w:t>
            </w:r>
          </w:p>
          <w:p w:rsidR="00ED16A4" w:rsidRDefault="00ED16A4" w:rsidP="00ED16A4">
            <w:pPr>
              <w:pStyle w:val="aff6"/>
              <w:numPr>
                <w:ilvl w:val="0"/>
                <w:numId w:val="57"/>
              </w:numPr>
              <w:spacing w:line="276" w:lineRule="auto"/>
              <w:rPr>
                <w:lang w:val="en-GB" w:eastAsia="zh-CN"/>
              </w:rPr>
            </w:pPr>
            <w:r w:rsidRPr="006606A4">
              <w:rPr>
                <w:lang w:val="en-GB" w:eastAsia="zh-CN"/>
              </w:rPr>
              <w:t xml:space="preserve">Slavery, imprisonment, physical and mental drudgery, </w:t>
            </w:r>
            <w:r w:rsidRPr="006606A4">
              <w:rPr>
                <w:lang w:val="en-GB" w:eastAsia="zh-CN"/>
              </w:rPr>
              <w:lastRenderedPageBreak/>
              <w:t>punishment or coercion of women and girls.</w:t>
            </w:r>
          </w:p>
          <w:p w:rsidR="00ED16A4" w:rsidRDefault="00ED16A4" w:rsidP="00ED16A4">
            <w:pPr>
              <w:pStyle w:val="aff6"/>
              <w:numPr>
                <w:ilvl w:val="0"/>
                <w:numId w:val="57"/>
              </w:numPr>
              <w:spacing w:line="276" w:lineRule="auto"/>
              <w:rPr>
                <w:lang w:val="en-GB" w:eastAsia="zh-CN"/>
              </w:rPr>
            </w:pPr>
            <w:r w:rsidRPr="006606A4">
              <w:rPr>
                <w:lang w:val="en-GB" w:eastAsia="zh-CN"/>
              </w:rPr>
              <w:t>Restriction of women’s rights or access to resources (natural or economic).</w:t>
            </w:r>
          </w:p>
          <w:p w:rsidR="00ED16A4" w:rsidRPr="006606A4" w:rsidRDefault="00ED16A4" w:rsidP="00ED16A4">
            <w:pPr>
              <w:pStyle w:val="aff6"/>
              <w:numPr>
                <w:ilvl w:val="0"/>
                <w:numId w:val="57"/>
              </w:numPr>
              <w:spacing w:line="276" w:lineRule="auto"/>
              <w:rPr>
                <w:lang w:val="en-GB" w:eastAsia="zh-CN"/>
              </w:rPr>
            </w:pPr>
            <w:r w:rsidRPr="006606A4">
              <w:rPr>
                <w:lang w:val="en-GB" w:eastAsia="zh-CN"/>
              </w:rPr>
              <w:t>Recognise women’s ownership rights regardless of marital status – adopt project measures where possible to support to women’s access to inherit and own land, homes, and other assets or natural resources.</w:t>
            </w:r>
          </w:p>
          <w:p w:rsidR="00ED16A4" w:rsidRDefault="00ED16A4" w:rsidP="00ED16A4">
            <w:pPr>
              <w:numPr>
                <w:ilvl w:val="0"/>
                <w:numId w:val="49"/>
              </w:numPr>
              <w:spacing w:line="276" w:lineRule="auto"/>
              <w:rPr>
                <w:lang w:val="en-GB"/>
              </w:rPr>
            </w:pPr>
            <w:r w:rsidRPr="008144AA">
              <w:rPr>
                <w:lang w:val="en-GB"/>
              </w:rPr>
              <w:t xml:space="preserve">Projects shall apply the </w:t>
            </w:r>
            <w:r w:rsidRPr="008144AA">
              <w:rPr>
                <w:lang w:val="en-GB"/>
              </w:rPr>
              <w:lastRenderedPageBreak/>
              <w:t>principles of nondiscrimination, equal treatment, and equal pay for equal work</w:t>
            </w:r>
          </w:p>
          <w:p w:rsidR="00ED16A4" w:rsidRDefault="00ED16A4" w:rsidP="00ED16A4">
            <w:pPr>
              <w:pStyle w:val="aff6"/>
              <w:numPr>
                <w:ilvl w:val="0"/>
                <w:numId w:val="58"/>
              </w:numPr>
              <w:spacing w:line="276" w:lineRule="auto"/>
              <w:rPr>
                <w:lang w:val="en-GB"/>
              </w:rPr>
            </w:pPr>
            <w:r w:rsidRPr="00D51ADB">
              <w:rPr>
                <w:lang w:val="en-GB"/>
              </w:rPr>
              <w:t>Where appropriate for the implementation of a Project, paid, volunteer work or community contributions will be organised to provide the conditions for equitable participation of men and women in the identified tasks/activities.</w:t>
            </w:r>
          </w:p>
          <w:p w:rsidR="00ED16A4" w:rsidRDefault="00ED16A4" w:rsidP="00ED16A4">
            <w:pPr>
              <w:pStyle w:val="aff6"/>
              <w:numPr>
                <w:ilvl w:val="0"/>
                <w:numId w:val="58"/>
              </w:numPr>
              <w:spacing w:line="276" w:lineRule="auto"/>
              <w:rPr>
                <w:lang w:val="en-GB"/>
              </w:rPr>
            </w:pPr>
            <w:r w:rsidRPr="00D51ADB">
              <w:rPr>
                <w:lang w:val="en-GB"/>
              </w:rPr>
              <w:t xml:space="preserve">Introduce conditions that </w:t>
            </w:r>
            <w:r w:rsidRPr="00D51ADB">
              <w:rPr>
                <w:lang w:val="en-GB"/>
              </w:rPr>
              <w:lastRenderedPageBreak/>
              <w:t>ensure the participation of women or men in Project activities and benefits based on pregnancy, maternity/paternity leave, or marital status.</w:t>
            </w:r>
          </w:p>
          <w:p w:rsidR="00ED16A4" w:rsidRPr="00D51ADB" w:rsidRDefault="00ED16A4" w:rsidP="00ED16A4">
            <w:pPr>
              <w:pStyle w:val="aff6"/>
              <w:numPr>
                <w:ilvl w:val="0"/>
                <w:numId w:val="58"/>
              </w:numPr>
              <w:spacing w:line="276" w:lineRule="auto"/>
              <w:rPr>
                <w:lang w:val="en-GB"/>
              </w:rPr>
            </w:pPr>
            <w:r w:rsidRPr="00D51ADB">
              <w:rPr>
                <w:lang w:val="en-GB"/>
              </w:rPr>
              <w:t>Ensure that these conditions do not limit the access of women or men, as the case may be, to Project participation and benefits.</w:t>
            </w:r>
            <w:r>
              <w:rPr>
                <w:rFonts w:hint="eastAsia"/>
                <w:lang w:val="en-GB" w:eastAsia="zh-CN"/>
              </w:rPr>
              <w:t xml:space="preserve"> </w:t>
            </w:r>
          </w:p>
          <w:p w:rsidR="00ED16A4" w:rsidRPr="008144AA" w:rsidRDefault="00ED16A4" w:rsidP="00ED16A4">
            <w:pPr>
              <w:numPr>
                <w:ilvl w:val="0"/>
                <w:numId w:val="49"/>
              </w:numPr>
              <w:spacing w:line="276" w:lineRule="auto"/>
              <w:rPr>
                <w:lang w:val="en-GB"/>
              </w:rPr>
            </w:pPr>
            <w:r w:rsidRPr="008144AA">
              <w:rPr>
                <w:lang w:val="en-GB"/>
              </w:rPr>
              <w:t xml:space="preserve">The Project shall refer to the country’s national gender strategy or equivalent national </w:t>
            </w:r>
            <w:r w:rsidRPr="008144AA">
              <w:rPr>
                <w:lang w:val="en-GB"/>
              </w:rPr>
              <w:lastRenderedPageBreak/>
              <w:t>commitment to aid in assessing gender risks</w:t>
            </w:r>
          </w:p>
          <w:p w:rsidR="00ED16A4" w:rsidRPr="008144AA" w:rsidRDefault="00ED16A4" w:rsidP="00ED16A4">
            <w:pPr>
              <w:numPr>
                <w:ilvl w:val="0"/>
                <w:numId w:val="49"/>
              </w:numPr>
              <w:spacing w:line="276" w:lineRule="auto"/>
              <w:rPr>
                <w:lang w:val="en-GB"/>
              </w:rPr>
            </w:pPr>
            <w:r w:rsidRPr="008144AA">
              <w:rPr>
                <w:lang w:val="en-GB"/>
              </w:rPr>
              <w:t xml:space="preserve">(where required) Summary of opinions and recommendations of an Expert Stakeholder(s) </w:t>
            </w:r>
          </w:p>
        </w:tc>
        <w:tc>
          <w:tcPr>
            <w:tcW w:w="1224" w:type="pct"/>
            <w:shd w:val="clear" w:color="auto" w:fill="E2F8FA"/>
          </w:tcPr>
          <w:p w:rsidR="00ED16A4" w:rsidRDefault="00ED16A4" w:rsidP="00ED16A4">
            <w:pPr>
              <w:spacing w:line="276" w:lineRule="auto"/>
              <w:rPr>
                <w:lang w:val="en-GB"/>
              </w:rPr>
            </w:pPr>
            <w:r w:rsidRPr="006F0D51">
              <w:rPr>
                <w:lang w:val="en-GB"/>
              </w:rPr>
              <w:lastRenderedPageBreak/>
              <w:t>1.No</w:t>
            </w:r>
          </w:p>
          <w:p w:rsidR="00ED16A4" w:rsidRPr="00AB4B86" w:rsidRDefault="00ED16A4" w:rsidP="00ED16A4">
            <w:pPr>
              <w:spacing w:line="276" w:lineRule="auto"/>
              <w:rPr>
                <w:lang w:val="en-GB"/>
              </w:rPr>
            </w:pPr>
          </w:p>
          <w:p w:rsidR="00ED16A4" w:rsidRPr="00AB4B86" w:rsidRDefault="00ED16A4" w:rsidP="00ED16A4">
            <w:pPr>
              <w:spacing w:line="276" w:lineRule="auto"/>
              <w:rPr>
                <w:lang w:val="en-GB"/>
              </w:rPr>
            </w:pPr>
          </w:p>
          <w:p w:rsidR="00ED16A4" w:rsidRDefault="00ED16A4" w:rsidP="00ED16A4">
            <w:pPr>
              <w:spacing w:line="276" w:lineRule="auto"/>
              <w:rPr>
                <w:lang w:val="en-GB"/>
              </w:rPr>
            </w:pPr>
          </w:p>
          <w:p w:rsidR="00ED16A4" w:rsidRDefault="00ED16A4" w:rsidP="00ED16A4">
            <w:pPr>
              <w:spacing w:line="276" w:lineRule="auto"/>
              <w:rPr>
                <w:lang w:val="en-GB"/>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6F0D51" w:rsidRDefault="00ED16A4" w:rsidP="00ED16A4">
            <w:pPr>
              <w:spacing w:line="276" w:lineRule="auto"/>
              <w:rPr>
                <w:lang w:val="en-GB" w:eastAsia="zh-CN"/>
              </w:rPr>
            </w:pPr>
            <w:r>
              <w:rPr>
                <w:rFonts w:hint="eastAsia"/>
                <w:lang w:val="en-GB" w:eastAsia="zh-CN"/>
              </w:rPr>
              <w:t>2.No</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6F0D51" w:rsidRDefault="00ED16A4" w:rsidP="00ED16A4">
            <w:pPr>
              <w:spacing w:line="276" w:lineRule="auto"/>
              <w:rPr>
                <w:lang w:val="en-GB" w:eastAsia="zh-CN"/>
              </w:rPr>
            </w:pPr>
            <w:r>
              <w:rPr>
                <w:rFonts w:hint="eastAsia"/>
                <w:lang w:val="en-GB" w:eastAsia="zh-CN"/>
              </w:rPr>
              <w:t>3.No</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6F0D51"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6F0D51" w:rsidRDefault="00ED16A4" w:rsidP="00ED16A4">
            <w:pPr>
              <w:spacing w:line="276" w:lineRule="auto"/>
              <w:rPr>
                <w:lang w:val="en-GB" w:eastAsia="zh-CN"/>
              </w:rPr>
            </w:pPr>
            <w:r>
              <w:rPr>
                <w:rFonts w:hint="eastAsia"/>
                <w:lang w:val="en-GB" w:eastAsia="zh-CN"/>
              </w:rPr>
              <w:t>4.</w:t>
            </w:r>
            <w:r w:rsidRPr="006F0D51">
              <w:rPr>
                <w:lang w:val="en-GB" w:eastAsia="zh-CN"/>
              </w:rPr>
              <w:t>No</w:t>
            </w:r>
          </w:p>
          <w:p w:rsidR="00ED16A4" w:rsidRPr="006F0D51" w:rsidRDefault="00ED16A4" w:rsidP="00ED16A4">
            <w:pPr>
              <w:spacing w:line="276" w:lineRule="auto"/>
              <w:ind w:left="313"/>
              <w:rPr>
                <w:lang w:val="en-GB" w:eastAsia="zh-CN"/>
              </w:rPr>
            </w:pPr>
          </w:p>
        </w:tc>
        <w:tc>
          <w:tcPr>
            <w:tcW w:w="1251" w:type="pct"/>
          </w:tcPr>
          <w:p w:rsidR="00ED16A4" w:rsidRDefault="00ED16A4" w:rsidP="00ED16A4">
            <w:pPr>
              <w:spacing w:line="276" w:lineRule="auto"/>
              <w:rPr>
                <w:lang w:val="en-GB" w:eastAsia="zh-CN"/>
              </w:rPr>
            </w:pPr>
            <w:r>
              <w:rPr>
                <w:lang w:val="en-GB" w:eastAsia="zh-CN"/>
              </w:rPr>
              <w:lastRenderedPageBreak/>
              <w:t>1.(</w:t>
            </w:r>
            <w:r>
              <w:rPr>
                <w:rFonts w:hint="eastAsia"/>
                <w:lang w:val="en-GB" w:eastAsia="zh-CN"/>
              </w:rPr>
              <w:t xml:space="preserve">a) </w:t>
            </w:r>
            <w:r w:rsidR="005467F1">
              <w:rPr>
                <w:lang w:val="en-GB" w:eastAsia="zh-CN"/>
              </w:rPr>
              <w:t xml:space="preserve">The </w:t>
            </w:r>
            <w:r w:rsidR="005467F1">
              <w:rPr>
                <w:rFonts w:hint="eastAsia"/>
                <w:lang w:val="en-GB" w:eastAsia="zh-CN"/>
              </w:rPr>
              <w:t>VPA</w:t>
            </w:r>
            <w:r w:rsidRPr="003F2C76">
              <w:rPr>
                <w:lang w:val="en-GB" w:eastAsia="zh-CN"/>
              </w:rPr>
              <w:t xml:space="preserve"> will not directly or indirectly lead or contribute to adverse impacts on gender equality or the situation of women. In fact, the access to clean and safe water are foreseen to improve the general conditions of women and not to lead to any risk of contributing issues like sexual harassment</w:t>
            </w:r>
            <w:r>
              <w:rPr>
                <w:rFonts w:hint="eastAsia"/>
                <w:lang w:val="en-GB" w:eastAsia="zh-CN"/>
              </w:rPr>
              <w:t>, sexual</w:t>
            </w:r>
            <w:r w:rsidRPr="003F2C76">
              <w:rPr>
                <w:lang w:val="en-GB" w:eastAsia="zh-CN"/>
              </w:rPr>
              <w:t xml:space="preserve"> exploitation, violence, human trafficking</w:t>
            </w:r>
            <w:r w:rsidRPr="003F2C76">
              <w:rPr>
                <w:rFonts w:hint="eastAsia"/>
                <w:lang w:val="en-GB" w:eastAsia="zh-CN"/>
              </w:rPr>
              <w:t xml:space="preserve"> </w:t>
            </w:r>
          </w:p>
          <w:p w:rsidR="00ED16A4" w:rsidRPr="0068432D" w:rsidRDefault="00ED16A4" w:rsidP="00ED16A4">
            <w:pPr>
              <w:spacing w:line="276" w:lineRule="auto"/>
              <w:rPr>
                <w:lang w:val="en-GB" w:eastAsia="zh-CN"/>
              </w:rPr>
            </w:pPr>
          </w:p>
          <w:p w:rsidR="00ED16A4" w:rsidRDefault="00ED16A4" w:rsidP="00ED16A4">
            <w:pPr>
              <w:spacing w:line="276" w:lineRule="auto"/>
              <w:rPr>
                <w:lang w:val="en-GB" w:eastAsia="zh-CN"/>
              </w:rPr>
            </w:pPr>
            <w:r>
              <w:rPr>
                <w:rFonts w:hint="eastAsia"/>
                <w:lang w:val="en-GB" w:eastAsia="zh-CN"/>
              </w:rPr>
              <w:t>1.(b) T</w:t>
            </w:r>
            <w:r w:rsidRPr="00055C66">
              <w:rPr>
                <w:lang w:val="en-GB" w:eastAsia="zh-CN"/>
              </w:rPr>
              <w:t xml:space="preserve">he </w:t>
            </w:r>
            <w:r w:rsidR="008E4777">
              <w:rPr>
                <w:rFonts w:hint="eastAsia"/>
                <w:lang w:val="en-GB" w:eastAsia="zh-CN"/>
              </w:rPr>
              <w:t>VPA</w:t>
            </w:r>
            <w:r w:rsidRPr="00055C66">
              <w:rPr>
                <w:lang w:val="en-GB" w:eastAsia="zh-CN"/>
              </w:rPr>
              <w:t xml:space="preserve"> will not directly or indirectly lead to/contribute to </w:t>
            </w:r>
            <w:r>
              <w:rPr>
                <w:rFonts w:hint="eastAsia"/>
                <w:lang w:val="en-GB" w:eastAsia="zh-CN"/>
              </w:rPr>
              <w:t>s</w:t>
            </w:r>
            <w:r w:rsidRPr="00055C66">
              <w:rPr>
                <w:lang w:val="en-GB" w:eastAsia="zh-CN"/>
              </w:rPr>
              <w:t>lavery, imprisonment, physical and mental drudgery, punishment</w:t>
            </w:r>
            <w:r>
              <w:rPr>
                <w:lang w:val="en-GB" w:eastAsia="zh-CN"/>
              </w:rPr>
              <w:t xml:space="preserve"> or coercion of women and girls</w:t>
            </w:r>
            <w:r w:rsidR="008E4777">
              <w:rPr>
                <w:lang w:val="en-GB" w:eastAsia="zh-CN"/>
              </w:rPr>
              <w:t>. In contrast, the</w:t>
            </w:r>
            <w:r w:rsidR="008E4777">
              <w:rPr>
                <w:rFonts w:hint="eastAsia"/>
                <w:lang w:val="en-GB" w:eastAsia="zh-CN"/>
              </w:rPr>
              <w:t xml:space="preserve"> VPA</w:t>
            </w:r>
            <w:r w:rsidRPr="00055C66">
              <w:rPr>
                <w:lang w:val="en-GB" w:eastAsia="zh-CN"/>
              </w:rPr>
              <w:t xml:space="preserve"> will contribute to </w:t>
            </w:r>
            <w:r w:rsidRPr="00055C66">
              <w:rPr>
                <w:lang w:val="en-GB" w:eastAsia="zh-CN"/>
              </w:rPr>
              <w:lastRenderedPageBreak/>
              <w:t>health and well-being of women</w:t>
            </w:r>
            <w:r>
              <w:rPr>
                <w:rFonts w:hint="eastAsia"/>
                <w:lang w:val="en-GB" w:eastAsia="zh-CN"/>
              </w:rPr>
              <w:t xml:space="preserve"> and girls</w:t>
            </w:r>
            <w:r w:rsidRPr="00055C66">
              <w:rPr>
                <w:lang w:val="en-GB" w:eastAsia="zh-CN"/>
              </w:rPr>
              <w:t>.</w:t>
            </w:r>
          </w:p>
          <w:p w:rsidR="00ED16A4" w:rsidRDefault="00ED16A4" w:rsidP="00ED16A4">
            <w:pPr>
              <w:spacing w:line="276" w:lineRule="auto"/>
              <w:rPr>
                <w:lang w:val="en-GB" w:eastAsia="zh-CN"/>
              </w:rPr>
            </w:pPr>
          </w:p>
          <w:p w:rsidR="00997DE5" w:rsidRPr="00674066" w:rsidRDefault="00ED16A4" w:rsidP="00997DE5">
            <w:pPr>
              <w:spacing w:line="276" w:lineRule="auto"/>
              <w:rPr>
                <w:lang w:val="en-GB" w:eastAsia="zh-CN"/>
              </w:rPr>
            </w:pPr>
            <w:r>
              <w:rPr>
                <w:rFonts w:hint="eastAsia"/>
                <w:lang w:val="en-GB" w:eastAsia="zh-CN"/>
              </w:rPr>
              <w:t xml:space="preserve">1.(c) Boreholes are </w:t>
            </w:r>
            <w:r>
              <w:rPr>
                <w:lang w:val="en-GB" w:eastAsia="zh-CN"/>
              </w:rPr>
              <w:t>usually</w:t>
            </w:r>
            <w:r>
              <w:rPr>
                <w:rFonts w:hint="eastAsia"/>
                <w:lang w:val="en-GB" w:eastAsia="zh-CN"/>
              </w:rPr>
              <w:t xml:space="preserve"> located in the public place of villages for everyone to use.  No one can </w:t>
            </w:r>
            <w:r>
              <w:rPr>
                <w:lang w:val="en-GB" w:eastAsia="zh-CN"/>
              </w:rPr>
              <w:t>restrict</w:t>
            </w:r>
            <w:r>
              <w:rPr>
                <w:rFonts w:hint="eastAsia"/>
                <w:lang w:val="en-GB" w:eastAsia="zh-CN"/>
              </w:rPr>
              <w:t xml:space="preserve"> women to access or control the natural resources. </w:t>
            </w:r>
            <w:r w:rsidR="008E4777">
              <w:rPr>
                <w:lang w:val="en-GB" w:eastAsia="zh-CN"/>
              </w:rPr>
              <w:t xml:space="preserve">The </w:t>
            </w:r>
            <w:r w:rsidR="008E4777">
              <w:rPr>
                <w:rFonts w:hint="eastAsia"/>
                <w:lang w:val="en-GB" w:eastAsia="zh-CN"/>
              </w:rPr>
              <w:t>VPA</w:t>
            </w:r>
            <w:r w:rsidRPr="009A2690">
              <w:rPr>
                <w:lang w:val="en-GB" w:eastAsia="zh-CN"/>
              </w:rPr>
              <w:t xml:space="preserve"> will benefit to local community regardless of gender.</w:t>
            </w:r>
            <w:r>
              <w:rPr>
                <w:rFonts w:hint="eastAsia"/>
                <w:lang w:val="en-GB" w:eastAsia="zh-CN"/>
              </w:rPr>
              <w:t xml:space="preserve"> </w:t>
            </w:r>
            <w:r w:rsidR="00997DE5" w:rsidRPr="00674066">
              <w:rPr>
                <w:lang w:val="en-GB" w:eastAsia="zh-CN"/>
              </w:rPr>
              <w:t>All inhabitants of</w:t>
            </w:r>
          </w:p>
          <w:p w:rsidR="00ED16A4" w:rsidRDefault="00997DE5" w:rsidP="00997DE5">
            <w:pPr>
              <w:spacing w:line="276" w:lineRule="auto"/>
              <w:rPr>
                <w:lang w:val="en-GB" w:eastAsia="zh-CN"/>
              </w:rPr>
            </w:pPr>
            <w:r w:rsidRPr="00672664">
              <w:rPr>
                <w:lang w:val="en-GB" w:eastAsia="zh-CN"/>
              </w:rPr>
              <w:t>Bangladesh</w:t>
            </w:r>
            <w:r>
              <w:rPr>
                <w:lang w:val="en-GB" w:eastAsia="zh-CN"/>
              </w:rPr>
              <w:t xml:space="preserve"> may turn to</w:t>
            </w:r>
            <w:r>
              <w:rPr>
                <w:rFonts w:hint="eastAsia"/>
                <w:lang w:val="en-GB" w:eastAsia="zh-CN"/>
              </w:rPr>
              <w:t xml:space="preserve"> </w:t>
            </w:r>
            <w:r w:rsidRPr="00460315">
              <w:rPr>
                <w:lang w:val="en-GB" w:eastAsia="zh-CN"/>
              </w:rPr>
              <w:t>Committee on Economic, Social and Cultural Rights</w:t>
            </w:r>
            <w:r>
              <w:rPr>
                <w:rFonts w:hint="eastAsia"/>
                <w:lang w:val="en-GB" w:eastAsia="zh-CN"/>
              </w:rPr>
              <w:t xml:space="preserve"> of the United Nations</w:t>
            </w:r>
            <w:r>
              <w:rPr>
                <w:lang w:val="en-GB" w:eastAsia="zh-CN"/>
              </w:rPr>
              <w:t xml:space="preserve"> for</w:t>
            </w:r>
            <w:r>
              <w:rPr>
                <w:rFonts w:hint="eastAsia"/>
                <w:lang w:val="en-GB" w:eastAsia="zh-CN"/>
              </w:rPr>
              <w:t xml:space="preserve"> </w:t>
            </w:r>
            <w:r w:rsidRPr="00674066">
              <w:rPr>
                <w:lang w:val="en-GB" w:eastAsia="zh-CN"/>
              </w:rPr>
              <w:t>women’s rights violations.</w:t>
            </w:r>
            <w:r>
              <w:rPr>
                <w:rStyle w:val="afb"/>
                <w:lang w:val="en-GB" w:eastAsia="zh-CN"/>
              </w:rPr>
              <w:footnoteReference w:id="15"/>
            </w:r>
          </w:p>
          <w:p w:rsidR="00997DE5" w:rsidRDefault="00997DE5" w:rsidP="00997DE5">
            <w:pPr>
              <w:spacing w:line="276" w:lineRule="auto"/>
              <w:rPr>
                <w:lang w:eastAsia="zh-CN"/>
              </w:rPr>
            </w:pPr>
          </w:p>
          <w:p w:rsidR="00ED16A4" w:rsidRDefault="008E4777" w:rsidP="00ED16A4">
            <w:pPr>
              <w:spacing w:line="276" w:lineRule="auto"/>
              <w:rPr>
                <w:lang w:eastAsia="zh-CN"/>
              </w:rPr>
            </w:pPr>
            <w:r>
              <w:rPr>
                <w:rFonts w:hint="eastAsia"/>
                <w:lang w:eastAsia="zh-CN"/>
              </w:rPr>
              <w:t>1.(d) The VPA</w:t>
            </w:r>
            <w:r w:rsidR="00ED16A4">
              <w:rPr>
                <w:lang w:eastAsia="zh-CN"/>
              </w:rPr>
              <w:t xml:space="preserve"> will not have any</w:t>
            </w:r>
            <w:r w:rsidR="00ED16A4">
              <w:rPr>
                <w:rFonts w:hint="eastAsia"/>
                <w:lang w:eastAsia="zh-CN"/>
              </w:rPr>
              <w:t xml:space="preserve"> </w:t>
            </w:r>
            <w:r w:rsidR="00ED16A4">
              <w:rPr>
                <w:lang w:eastAsia="zh-CN"/>
              </w:rPr>
              <w:t>impact on women’s</w:t>
            </w:r>
            <w:r w:rsidR="00ED16A4">
              <w:rPr>
                <w:rFonts w:hint="eastAsia"/>
                <w:lang w:eastAsia="zh-CN"/>
              </w:rPr>
              <w:t xml:space="preserve"> </w:t>
            </w:r>
            <w:r w:rsidR="00ED16A4">
              <w:rPr>
                <w:lang w:eastAsia="zh-CN"/>
              </w:rPr>
              <w:t>ownership rights to inherit and own</w:t>
            </w:r>
            <w:r w:rsidR="00ED16A4">
              <w:rPr>
                <w:rFonts w:hint="eastAsia"/>
                <w:lang w:eastAsia="zh-CN"/>
              </w:rPr>
              <w:t xml:space="preserve"> </w:t>
            </w:r>
            <w:r w:rsidR="00ED16A4">
              <w:rPr>
                <w:lang w:eastAsia="zh-CN"/>
              </w:rPr>
              <w:t>land, homes and other assets.</w:t>
            </w:r>
            <w:r w:rsidR="00ED16A4">
              <w:rPr>
                <w:rFonts w:hint="eastAsia"/>
                <w:lang w:eastAsia="zh-CN"/>
              </w:rPr>
              <w:t xml:space="preserve"> </w:t>
            </w:r>
            <w:r w:rsidR="00C92EFE">
              <w:rPr>
                <w:rFonts w:hint="eastAsia"/>
                <w:lang w:eastAsia="zh-CN"/>
              </w:rPr>
              <w:t>Bangladesh</w:t>
            </w:r>
            <w:r w:rsidR="00ED16A4">
              <w:rPr>
                <w:lang w:eastAsia="zh-CN"/>
              </w:rPr>
              <w:t>'s progressive land ownership</w:t>
            </w:r>
            <w:r w:rsidR="00ED16A4">
              <w:rPr>
                <w:rFonts w:hint="eastAsia"/>
                <w:lang w:eastAsia="zh-CN"/>
              </w:rPr>
              <w:t xml:space="preserve"> </w:t>
            </w:r>
            <w:r w:rsidR="00ED16A4">
              <w:rPr>
                <w:lang w:eastAsia="zh-CN"/>
              </w:rPr>
              <w:lastRenderedPageBreak/>
              <w:t>policy will be applied to everybody</w:t>
            </w:r>
            <w:r w:rsidR="00ED16A4">
              <w:rPr>
                <w:rFonts w:hint="eastAsia"/>
                <w:lang w:eastAsia="zh-CN"/>
              </w:rPr>
              <w:t xml:space="preserve"> </w:t>
            </w:r>
            <w:r w:rsidR="00ED16A4">
              <w:rPr>
                <w:lang w:eastAsia="zh-CN"/>
              </w:rPr>
              <w:t>irrespective of gender</w:t>
            </w:r>
            <w:r w:rsidR="00ED16A4">
              <w:rPr>
                <w:rFonts w:hint="eastAsia"/>
                <w:lang w:eastAsia="zh-CN"/>
              </w:rPr>
              <w:t>.</w:t>
            </w:r>
            <w:r w:rsidR="00ED16A4">
              <w:rPr>
                <w:rStyle w:val="afb"/>
                <w:lang w:eastAsia="zh-CN"/>
              </w:rPr>
              <w:footnoteReference w:id="16"/>
            </w:r>
          </w:p>
          <w:p w:rsidR="00ED16A4" w:rsidRDefault="00ED16A4" w:rsidP="00ED16A4">
            <w:pPr>
              <w:spacing w:line="276" w:lineRule="auto"/>
              <w:rPr>
                <w:lang w:eastAsia="zh-CN"/>
              </w:rPr>
            </w:pPr>
          </w:p>
          <w:p w:rsidR="00ED16A4" w:rsidRDefault="00ED16A4" w:rsidP="00ED16A4">
            <w:pPr>
              <w:spacing w:line="276" w:lineRule="auto"/>
              <w:rPr>
                <w:lang w:eastAsia="zh-CN"/>
              </w:rPr>
            </w:pPr>
            <w:r>
              <w:rPr>
                <w:rFonts w:hint="eastAsia"/>
                <w:lang w:eastAsia="zh-CN"/>
              </w:rPr>
              <w:t>2.(a)</w:t>
            </w:r>
            <w:r>
              <w:t xml:space="preserve"> </w:t>
            </w:r>
            <w:r>
              <w:rPr>
                <w:lang w:eastAsia="zh-CN"/>
              </w:rPr>
              <w:t>For maintenance work</w:t>
            </w:r>
            <w:r>
              <w:rPr>
                <w:rFonts w:hint="eastAsia"/>
                <w:lang w:eastAsia="zh-CN"/>
              </w:rPr>
              <w:t xml:space="preserve"> </w:t>
            </w:r>
            <w:r>
              <w:rPr>
                <w:lang w:eastAsia="zh-CN"/>
              </w:rPr>
              <w:t>and any other eventual paid or</w:t>
            </w:r>
            <w:r>
              <w:rPr>
                <w:rFonts w:hint="eastAsia"/>
                <w:lang w:eastAsia="zh-CN"/>
              </w:rPr>
              <w:t xml:space="preserve"> </w:t>
            </w:r>
            <w:r>
              <w:rPr>
                <w:lang w:eastAsia="zh-CN"/>
              </w:rPr>
              <w:t xml:space="preserve">volunteer work </w:t>
            </w:r>
            <w:r w:rsidR="008E4777">
              <w:rPr>
                <w:rFonts w:hint="eastAsia"/>
                <w:lang w:eastAsia="zh-CN"/>
              </w:rPr>
              <w:t>in the VPA</w:t>
            </w:r>
            <w:r>
              <w:rPr>
                <w:rFonts w:hint="eastAsia"/>
                <w:lang w:eastAsia="zh-CN"/>
              </w:rPr>
              <w:t xml:space="preserve">, </w:t>
            </w:r>
            <w:r>
              <w:rPr>
                <w:lang w:eastAsia="zh-CN"/>
              </w:rPr>
              <w:t>the principle of the</w:t>
            </w:r>
            <w:r>
              <w:rPr>
                <w:rFonts w:hint="eastAsia"/>
                <w:lang w:eastAsia="zh-CN"/>
              </w:rPr>
              <w:t xml:space="preserve"> </w:t>
            </w:r>
            <w:r>
              <w:rPr>
                <w:lang w:eastAsia="zh-CN"/>
              </w:rPr>
              <w:t>equal pay for equal work will be applied</w:t>
            </w:r>
            <w:r>
              <w:rPr>
                <w:rFonts w:hint="eastAsia"/>
                <w:lang w:eastAsia="zh-CN"/>
              </w:rPr>
              <w:t xml:space="preserve"> </w:t>
            </w:r>
            <w:r>
              <w:rPr>
                <w:lang w:eastAsia="zh-CN"/>
              </w:rPr>
              <w:t>and organized in way to provide the</w:t>
            </w:r>
            <w:r>
              <w:rPr>
                <w:rFonts w:hint="eastAsia"/>
                <w:lang w:eastAsia="zh-CN"/>
              </w:rPr>
              <w:t xml:space="preserve"> </w:t>
            </w:r>
            <w:r>
              <w:rPr>
                <w:lang w:eastAsia="zh-CN"/>
              </w:rPr>
              <w:t>conditions for equitable</w:t>
            </w:r>
            <w:r>
              <w:rPr>
                <w:rFonts w:hint="eastAsia"/>
                <w:lang w:eastAsia="zh-CN"/>
              </w:rPr>
              <w:t xml:space="preserve"> </w:t>
            </w:r>
            <w:r>
              <w:rPr>
                <w:lang w:eastAsia="zh-CN"/>
              </w:rPr>
              <w:t>participation</w:t>
            </w:r>
            <w:r>
              <w:rPr>
                <w:rFonts w:hint="eastAsia"/>
                <w:lang w:eastAsia="zh-CN"/>
              </w:rPr>
              <w:t xml:space="preserve"> </w:t>
            </w:r>
            <w:r>
              <w:rPr>
                <w:lang w:eastAsia="zh-CN"/>
              </w:rPr>
              <w:t>of men and</w:t>
            </w:r>
            <w:r>
              <w:rPr>
                <w:rFonts w:hint="eastAsia"/>
                <w:lang w:eastAsia="zh-CN"/>
              </w:rPr>
              <w:t xml:space="preserve"> </w:t>
            </w:r>
            <w:r>
              <w:rPr>
                <w:lang w:eastAsia="zh-CN"/>
              </w:rPr>
              <w:t>women.</w:t>
            </w:r>
          </w:p>
          <w:p w:rsidR="00ED16A4" w:rsidRDefault="00ED16A4" w:rsidP="00ED16A4">
            <w:pPr>
              <w:spacing w:line="276" w:lineRule="auto"/>
              <w:rPr>
                <w:lang w:eastAsia="zh-CN"/>
              </w:rPr>
            </w:pPr>
          </w:p>
          <w:p w:rsidR="00ED16A4" w:rsidRDefault="00ED16A4" w:rsidP="00ED16A4">
            <w:pPr>
              <w:spacing w:line="276" w:lineRule="auto"/>
            </w:pPr>
            <w:r>
              <w:rPr>
                <w:rFonts w:hint="eastAsia"/>
                <w:lang w:eastAsia="zh-CN"/>
              </w:rPr>
              <w:t>2.(b)</w:t>
            </w:r>
            <w:r w:rsidR="008E4777">
              <w:t xml:space="preserve"> The </w:t>
            </w:r>
            <w:r w:rsidR="008E4777">
              <w:rPr>
                <w:rFonts w:hint="eastAsia"/>
                <w:lang w:eastAsia="zh-CN"/>
              </w:rPr>
              <w:t>VPA</w:t>
            </w:r>
            <w:r>
              <w:t xml:space="preserve"> applies the principles of</w:t>
            </w:r>
            <w:r>
              <w:rPr>
                <w:rFonts w:hint="eastAsia"/>
                <w:lang w:eastAsia="zh-CN"/>
              </w:rPr>
              <w:t xml:space="preserve"> </w:t>
            </w:r>
            <w:r>
              <w:t>nondiscrimination and equal treatment</w:t>
            </w:r>
            <w:r>
              <w:rPr>
                <w:rFonts w:hint="eastAsia"/>
                <w:lang w:eastAsia="zh-CN"/>
              </w:rPr>
              <w:t xml:space="preserve">. </w:t>
            </w:r>
            <w:r w:rsidRPr="003B4699">
              <w:rPr>
                <w:lang w:eastAsia="zh-CN"/>
              </w:rPr>
              <w:t>Pregnancy or marital status does not affect the ability of a</w:t>
            </w:r>
            <w:r w:rsidR="008E4777">
              <w:rPr>
                <w:lang w:eastAsia="zh-CN"/>
              </w:rPr>
              <w:t xml:space="preserve"> person to engage in the </w:t>
            </w:r>
            <w:r w:rsidR="008E4777">
              <w:rPr>
                <w:rFonts w:hint="eastAsia"/>
                <w:lang w:eastAsia="zh-CN"/>
              </w:rPr>
              <w:t>VPA</w:t>
            </w:r>
            <w:r w:rsidRPr="003B4699">
              <w:rPr>
                <w:lang w:eastAsia="zh-CN"/>
              </w:rPr>
              <w:t>.</w:t>
            </w:r>
          </w:p>
          <w:p w:rsidR="00ED16A4" w:rsidRDefault="00ED16A4" w:rsidP="00ED16A4">
            <w:pPr>
              <w:spacing w:line="276" w:lineRule="auto"/>
              <w:rPr>
                <w:lang w:eastAsia="zh-CN"/>
              </w:rPr>
            </w:pPr>
          </w:p>
          <w:p w:rsidR="00ED16A4" w:rsidRDefault="00ED16A4" w:rsidP="00ED16A4">
            <w:pPr>
              <w:spacing w:line="276" w:lineRule="auto"/>
              <w:rPr>
                <w:lang w:eastAsia="zh-CN"/>
              </w:rPr>
            </w:pPr>
            <w:r>
              <w:rPr>
                <w:rFonts w:hint="eastAsia"/>
                <w:lang w:eastAsia="zh-CN"/>
              </w:rPr>
              <w:t xml:space="preserve">2.(c) </w:t>
            </w:r>
            <w:r w:rsidRPr="00EA532A">
              <w:rPr>
                <w:lang w:eastAsia="zh-CN"/>
              </w:rPr>
              <w:t xml:space="preserve">Equal participation of </w:t>
            </w:r>
            <w:r w:rsidRPr="00EA532A">
              <w:rPr>
                <w:lang w:eastAsia="zh-CN"/>
              </w:rPr>
              <w:lastRenderedPageBreak/>
              <w:t>women and men in</w:t>
            </w:r>
            <w:r>
              <w:rPr>
                <w:rFonts w:hint="eastAsia"/>
                <w:lang w:eastAsia="zh-CN"/>
              </w:rPr>
              <w:t xml:space="preserve"> the </w:t>
            </w:r>
            <w:r w:rsidR="008E4777">
              <w:rPr>
                <w:rFonts w:hint="eastAsia"/>
                <w:lang w:eastAsia="zh-CN"/>
              </w:rPr>
              <w:t>VPA</w:t>
            </w:r>
            <w:r>
              <w:rPr>
                <w:lang w:eastAsia="zh-CN"/>
              </w:rPr>
              <w:t xml:space="preserve"> activities, like using the clean</w:t>
            </w:r>
            <w:r>
              <w:rPr>
                <w:rFonts w:hint="eastAsia"/>
                <w:lang w:eastAsia="zh-CN"/>
              </w:rPr>
              <w:t xml:space="preserve"> </w:t>
            </w:r>
            <w:r>
              <w:rPr>
                <w:lang w:eastAsia="zh-CN"/>
              </w:rPr>
              <w:t>and safe water and</w:t>
            </w:r>
            <w:r>
              <w:rPr>
                <w:rFonts w:hint="eastAsia"/>
                <w:lang w:eastAsia="zh-CN"/>
              </w:rPr>
              <w:t xml:space="preserve"> </w:t>
            </w:r>
            <w:r>
              <w:rPr>
                <w:lang w:eastAsia="zh-CN"/>
              </w:rPr>
              <w:t>participating in the</w:t>
            </w:r>
            <w:r>
              <w:rPr>
                <w:rFonts w:hint="eastAsia"/>
                <w:lang w:eastAsia="zh-CN"/>
              </w:rPr>
              <w:t xml:space="preserve"> </w:t>
            </w:r>
            <w:r>
              <w:rPr>
                <w:lang w:eastAsia="zh-CN"/>
              </w:rPr>
              <w:t>annual hygiene campaigns</w:t>
            </w:r>
            <w:r>
              <w:rPr>
                <w:rFonts w:hint="eastAsia"/>
                <w:lang w:eastAsia="zh-CN"/>
              </w:rPr>
              <w:t xml:space="preserve">, is </w:t>
            </w:r>
            <w:r w:rsidRPr="00EA532A">
              <w:rPr>
                <w:lang w:eastAsia="zh-CN"/>
              </w:rPr>
              <w:t>guaranteed.</w:t>
            </w:r>
          </w:p>
          <w:p w:rsidR="00ED16A4" w:rsidRDefault="00ED16A4" w:rsidP="00ED16A4">
            <w:pPr>
              <w:spacing w:line="276" w:lineRule="auto"/>
              <w:rPr>
                <w:lang w:eastAsia="zh-CN"/>
              </w:rPr>
            </w:pPr>
          </w:p>
          <w:p w:rsidR="00ED16A4" w:rsidRDefault="00ED16A4" w:rsidP="00ED16A4">
            <w:pPr>
              <w:spacing w:line="276" w:lineRule="auto"/>
              <w:rPr>
                <w:lang w:eastAsia="zh-CN"/>
              </w:rPr>
            </w:pPr>
          </w:p>
          <w:p w:rsidR="00ED16A4" w:rsidRDefault="00ED16A4" w:rsidP="00ED16A4">
            <w:pPr>
              <w:spacing w:line="276" w:lineRule="auto"/>
              <w:rPr>
                <w:lang w:eastAsia="zh-CN"/>
              </w:rPr>
            </w:pPr>
          </w:p>
          <w:p w:rsidR="00ED16A4" w:rsidRDefault="00ED16A4" w:rsidP="00ED16A4">
            <w:pPr>
              <w:spacing w:line="276" w:lineRule="auto"/>
              <w:rPr>
                <w:lang w:eastAsia="zh-CN"/>
              </w:rPr>
            </w:pPr>
          </w:p>
          <w:p w:rsidR="00ED16A4" w:rsidRDefault="00ED16A4" w:rsidP="00ED16A4">
            <w:pPr>
              <w:spacing w:line="276" w:lineRule="auto"/>
              <w:rPr>
                <w:lang w:eastAsia="zh-CN"/>
              </w:rPr>
            </w:pPr>
          </w:p>
          <w:p w:rsidR="00ED16A4" w:rsidRDefault="00ED16A4" w:rsidP="00ED16A4">
            <w:pPr>
              <w:spacing w:line="276" w:lineRule="auto"/>
            </w:pPr>
            <w:r>
              <w:rPr>
                <w:rFonts w:hint="eastAsia"/>
                <w:lang w:eastAsia="zh-CN"/>
              </w:rPr>
              <w:t>3.</w:t>
            </w:r>
            <w:r w:rsidR="00C92EFE">
              <w:t xml:space="preserve"> </w:t>
            </w:r>
            <w:r w:rsidR="00C92EFE">
              <w:rPr>
                <w:rFonts w:hint="eastAsia"/>
                <w:lang w:eastAsia="zh-CN"/>
              </w:rPr>
              <w:t>Bangladesh</w:t>
            </w:r>
            <w:r>
              <w:t xml:space="preserve"> has ratified an</w:t>
            </w:r>
          </w:p>
          <w:p w:rsidR="00ED16A4" w:rsidRDefault="00ED16A4" w:rsidP="00ED16A4">
            <w:pPr>
              <w:spacing w:line="276" w:lineRule="auto"/>
              <w:rPr>
                <w:lang w:eastAsia="zh-CN"/>
              </w:rPr>
            </w:pPr>
            <w:r>
              <w:t>Equal Rights into their</w:t>
            </w:r>
            <w:r>
              <w:rPr>
                <w:rFonts w:hint="eastAsia"/>
                <w:lang w:eastAsia="zh-CN"/>
              </w:rPr>
              <w:t xml:space="preserve"> </w:t>
            </w:r>
            <w:r>
              <w:t>respective constitution (</w:t>
            </w:r>
            <w:r w:rsidR="00997DE5" w:rsidRPr="003D3114">
              <w:t>National Women's Development Policy</w:t>
            </w:r>
            <w:r>
              <w:t>),</w:t>
            </w:r>
            <w:r>
              <w:rPr>
                <w:rFonts w:hint="eastAsia"/>
                <w:lang w:eastAsia="zh-CN"/>
              </w:rPr>
              <w:t xml:space="preserve"> </w:t>
            </w:r>
            <w:r>
              <w:t>which guarantees equal gender</w:t>
            </w:r>
            <w:r>
              <w:rPr>
                <w:rFonts w:hint="eastAsia"/>
                <w:lang w:eastAsia="zh-CN"/>
              </w:rPr>
              <w:t xml:space="preserve"> </w:t>
            </w:r>
            <w:r>
              <w:t>rights.</w:t>
            </w:r>
            <w:r>
              <w:rPr>
                <w:rStyle w:val="afb"/>
              </w:rPr>
              <w:footnoteReference w:id="17"/>
            </w:r>
            <w:r w:rsidR="008E4777">
              <w:rPr>
                <w:lang w:eastAsia="zh-CN"/>
              </w:rPr>
              <w:t xml:space="preserve"> The </w:t>
            </w:r>
            <w:r w:rsidR="008E4777">
              <w:rPr>
                <w:rFonts w:hint="eastAsia"/>
                <w:lang w:eastAsia="zh-CN"/>
              </w:rPr>
              <w:t>VPA</w:t>
            </w:r>
            <w:r w:rsidRPr="003E1207">
              <w:rPr>
                <w:lang w:eastAsia="zh-CN"/>
              </w:rPr>
              <w:t xml:space="preserve"> </w:t>
            </w:r>
            <w:r w:rsidRPr="00AA26DD">
              <w:rPr>
                <w:lang w:eastAsia="zh-CN"/>
              </w:rPr>
              <w:t>will abide by</w:t>
            </w:r>
            <w:r w:rsidRPr="003E1207">
              <w:rPr>
                <w:lang w:eastAsia="zh-CN"/>
              </w:rPr>
              <w:t xml:space="preserve"> the national</w:t>
            </w:r>
            <w:r w:rsidR="008E4777">
              <w:rPr>
                <w:lang w:eastAsia="zh-CN"/>
              </w:rPr>
              <w:t xml:space="preserve"> gender strategy. So the </w:t>
            </w:r>
            <w:r w:rsidR="008E4777">
              <w:rPr>
                <w:rFonts w:hint="eastAsia"/>
                <w:lang w:eastAsia="zh-CN"/>
              </w:rPr>
              <w:t>VPA</w:t>
            </w:r>
            <w:r w:rsidRPr="003E1207">
              <w:rPr>
                <w:lang w:eastAsia="zh-CN"/>
              </w:rPr>
              <w:t xml:space="preserve"> does not involve and is not complicit in any form of discrimination based </w:t>
            </w:r>
            <w:r w:rsidRPr="003E1207">
              <w:rPr>
                <w:lang w:eastAsia="zh-CN"/>
              </w:rPr>
              <w:lastRenderedPageBreak/>
              <w:t>on gender difference.</w:t>
            </w:r>
          </w:p>
          <w:p w:rsidR="00ED16A4" w:rsidRDefault="00ED16A4" w:rsidP="00ED16A4">
            <w:pPr>
              <w:spacing w:line="276" w:lineRule="auto"/>
              <w:rPr>
                <w:lang w:eastAsia="zh-CN"/>
              </w:rPr>
            </w:pPr>
          </w:p>
          <w:p w:rsidR="00ED16A4" w:rsidRPr="005A6625" w:rsidRDefault="00ED16A4" w:rsidP="00ED16A4">
            <w:pPr>
              <w:spacing w:line="276" w:lineRule="auto"/>
              <w:rPr>
                <w:lang w:eastAsia="zh-CN"/>
              </w:rPr>
            </w:pPr>
            <w:r>
              <w:rPr>
                <w:rFonts w:hint="eastAsia"/>
                <w:lang w:eastAsia="zh-CN"/>
              </w:rPr>
              <w:t>4.</w:t>
            </w:r>
            <w:r>
              <w:t xml:space="preserve"> </w:t>
            </w:r>
            <w:r w:rsidRPr="00806A5E">
              <w:rPr>
                <w:lang w:eastAsia="zh-CN"/>
              </w:rPr>
              <w:t>Not applicable</w:t>
            </w:r>
            <w:r>
              <w:rPr>
                <w:rFonts w:hint="eastAsia"/>
                <w:lang w:eastAsia="zh-CN"/>
              </w:rPr>
              <w:t xml:space="preserve"> as no opinion or recommendation is </w:t>
            </w:r>
            <w:r>
              <w:rPr>
                <w:lang w:eastAsia="zh-CN"/>
              </w:rPr>
              <w:t>received</w:t>
            </w:r>
            <w:r>
              <w:rPr>
                <w:rFonts w:hint="eastAsia"/>
                <w:lang w:eastAsia="zh-CN"/>
              </w:rPr>
              <w:t xml:space="preserve"> from expert stakeholder</w:t>
            </w:r>
            <w:r w:rsidRPr="00806A5E">
              <w:rPr>
                <w:lang w:eastAsia="zh-CN"/>
              </w:rPr>
              <w:t>.</w:t>
            </w:r>
          </w:p>
        </w:tc>
        <w:tc>
          <w:tcPr>
            <w:tcW w:w="1249" w:type="pct"/>
          </w:tcPr>
          <w:p w:rsidR="00ED16A4" w:rsidRDefault="00ED16A4" w:rsidP="00ED16A4">
            <w:pPr>
              <w:spacing w:line="276" w:lineRule="auto"/>
              <w:rPr>
                <w:lang w:val="en-GB" w:eastAsia="zh-CN"/>
              </w:rPr>
            </w:pPr>
            <w:r w:rsidRPr="006F0D51">
              <w:rPr>
                <w:lang w:val="en-GB"/>
              </w:rPr>
              <w:lastRenderedPageBreak/>
              <w:t>1.N/A</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6F0D51" w:rsidRDefault="00ED16A4" w:rsidP="00ED16A4">
            <w:pPr>
              <w:spacing w:line="276" w:lineRule="auto"/>
              <w:rPr>
                <w:lang w:val="en-GB" w:eastAsia="zh-CN"/>
              </w:rPr>
            </w:pPr>
            <w:r>
              <w:rPr>
                <w:rFonts w:hint="eastAsia"/>
                <w:lang w:val="en-GB" w:eastAsia="zh-CN"/>
              </w:rPr>
              <w:t>2.</w:t>
            </w:r>
            <w:r w:rsidRPr="006F0D51">
              <w:rPr>
                <w:lang w:val="en-GB" w:eastAsia="zh-CN"/>
              </w:rPr>
              <w:t>N/A</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6F0D51" w:rsidRDefault="00ED16A4" w:rsidP="00ED16A4">
            <w:pPr>
              <w:spacing w:line="276" w:lineRule="auto"/>
              <w:rPr>
                <w:lang w:val="en-GB" w:eastAsia="zh-CN"/>
              </w:rPr>
            </w:pPr>
            <w:r>
              <w:rPr>
                <w:rFonts w:hint="eastAsia"/>
                <w:lang w:val="en-GB" w:eastAsia="zh-CN"/>
              </w:rPr>
              <w:t>3.</w:t>
            </w:r>
            <w:r w:rsidRPr="006F0D51">
              <w:rPr>
                <w:lang w:val="en-GB" w:eastAsia="zh-CN"/>
              </w:rPr>
              <w:t>N/A</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6F0D51" w:rsidRDefault="00ED16A4" w:rsidP="00ED16A4">
            <w:pPr>
              <w:spacing w:line="276" w:lineRule="auto"/>
              <w:rPr>
                <w:lang w:val="en-GB" w:eastAsia="zh-CN"/>
              </w:rPr>
            </w:pPr>
            <w:r>
              <w:rPr>
                <w:rFonts w:hint="eastAsia"/>
                <w:lang w:val="en-GB" w:eastAsia="zh-CN"/>
              </w:rPr>
              <w:t>4.</w:t>
            </w:r>
            <w:r>
              <w:t xml:space="preserve"> </w:t>
            </w:r>
            <w:r w:rsidRPr="006F0D51">
              <w:rPr>
                <w:lang w:val="en-GB" w:eastAsia="zh-CN"/>
              </w:rPr>
              <w:t>N/A</w:t>
            </w: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lastRenderedPageBreak/>
              <w:t xml:space="preserve">Principle 3. Community Health, Safety and Working </w:t>
            </w:r>
            <w:r w:rsidRPr="00AB4B86">
              <w:rPr>
                <w:b/>
                <w:bCs/>
                <w:shd w:val="clear" w:color="auto" w:fill="E2F8FA"/>
                <w:lang w:val="en-GB"/>
              </w:rPr>
              <w:t>Conditions</w:t>
            </w:r>
          </w:p>
        </w:tc>
      </w:tr>
      <w:tr w:rsidR="00ED16A4" w:rsidRPr="008144AA" w:rsidTr="00ED16A4">
        <w:tc>
          <w:tcPr>
            <w:tcW w:w="1276" w:type="pct"/>
          </w:tcPr>
          <w:p w:rsidR="00ED16A4" w:rsidRPr="008144AA" w:rsidRDefault="00ED16A4" w:rsidP="00ED16A4">
            <w:pPr>
              <w:numPr>
                <w:ilvl w:val="0"/>
                <w:numId w:val="51"/>
              </w:numPr>
              <w:spacing w:line="276" w:lineRule="auto"/>
              <w:rPr>
                <w:lang w:val="en-GB"/>
              </w:rPr>
            </w:pPr>
            <w:r w:rsidRPr="008144AA">
              <w:rPr>
                <w:lang w:val="en-GB"/>
              </w:rPr>
              <w:t>The Project shall avoid community exposure to increased health risks and shall not adversely affect the health of the workers and the community</w:t>
            </w:r>
          </w:p>
        </w:tc>
        <w:tc>
          <w:tcPr>
            <w:tcW w:w="1224" w:type="pct"/>
            <w:shd w:val="clear" w:color="auto" w:fill="E2F8FA"/>
          </w:tcPr>
          <w:p w:rsidR="00ED16A4" w:rsidRPr="00AB4B86" w:rsidRDefault="00ED16A4" w:rsidP="00ED16A4">
            <w:pPr>
              <w:spacing w:line="276" w:lineRule="auto"/>
              <w:rPr>
                <w:lang w:val="en-GB" w:eastAsia="zh-CN"/>
              </w:rPr>
            </w:pPr>
            <w:r>
              <w:rPr>
                <w:rFonts w:hint="eastAsia"/>
                <w:lang w:val="en-GB" w:eastAsia="zh-CN"/>
              </w:rPr>
              <w:t>No</w:t>
            </w:r>
          </w:p>
        </w:tc>
        <w:tc>
          <w:tcPr>
            <w:tcW w:w="1251" w:type="pct"/>
          </w:tcPr>
          <w:p w:rsidR="00ED16A4" w:rsidRPr="008144AA" w:rsidRDefault="00ED16A4" w:rsidP="00ED16A4">
            <w:pPr>
              <w:spacing w:line="276" w:lineRule="auto"/>
              <w:rPr>
                <w:lang w:val="en-GB" w:eastAsia="zh-CN"/>
              </w:rPr>
            </w:pPr>
            <w:r>
              <w:rPr>
                <w:rFonts w:hint="eastAsia"/>
                <w:lang w:val="en-GB" w:eastAsia="zh-CN"/>
              </w:rPr>
              <w:t>T</w:t>
            </w:r>
            <w:r w:rsidRPr="008C4F26">
              <w:rPr>
                <w:lang w:val="en-GB" w:eastAsia="zh-CN"/>
              </w:rPr>
              <w:t xml:space="preserve">he </w:t>
            </w:r>
            <w:r>
              <w:rPr>
                <w:rFonts w:hint="eastAsia"/>
                <w:lang w:val="en-GB" w:eastAsia="zh-CN"/>
              </w:rPr>
              <w:t>p</w:t>
            </w:r>
            <w:r w:rsidRPr="008C4F26">
              <w:rPr>
                <w:lang w:val="en-GB" w:eastAsia="zh-CN"/>
              </w:rPr>
              <w:t>roject activities do not pose risks to the health of the community</w:t>
            </w:r>
            <w:r>
              <w:rPr>
                <w:rFonts w:hint="eastAsia"/>
                <w:lang w:val="en-GB" w:eastAsia="zh-CN"/>
              </w:rPr>
              <w:t>.</w:t>
            </w:r>
            <w:r>
              <w:t xml:space="preserve"> </w:t>
            </w:r>
            <w:r w:rsidRPr="008C4F26">
              <w:rPr>
                <w:lang w:val="en-GB" w:eastAsia="zh-CN"/>
              </w:rPr>
              <w:t xml:space="preserve">In fact, </w:t>
            </w:r>
            <w:r w:rsidR="008E4777">
              <w:rPr>
                <w:rFonts w:hint="eastAsia"/>
                <w:lang w:val="en-GB" w:eastAsia="zh-CN"/>
              </w:rPr>
              <w:t>the VPA</w:t>
            </w:r>
            <w:r>
              <w:rPr>
                <w:rFonts w:hint="eastAsia"/>
                <w:lang w:val="en-GB" w:eastAsia="zh-CN"/>
              </w:rPr>
              <w:t xml:space="preserve"> </w:t>
            </w:r>
            <w:r w:rsidRPr="008C4F26">
              <w:rPr>
                <w:lang w:val="en-GB" w:eastAsia="zh-CN"/>
              </w:rPr>
              <w:t xml:space="preserve">will reduce the risk </w:t>
            </w:r>
            <w:r>
              <w:rPr>
                <w:rFonts w:hint="eastAsia"/>
                <w:lang w:val="en-GB" w:eastAsia="zh-CN"/>
              </w:rPr>
              <w:t>of</w:t>
            </w:r>
            <w:r w:rsidRPr="008C4F26">
              <w:rPr>
                <w:lang w:val="en-GB" w:eastAsia="zh-CN"/>
              </w:rPr>
              <w:t xml:space="preserve"> water borne illness </w:t>
            </w:r>
            <w:r>
              <w:rPr>
                <w:rFonts w:hint="eastAsia"/>
                <w:lang w:val="en-GB" w:eastAsia="zh-CN"/>
              </w:rPr>
              <w:t xml:space="preserve">for </w:t>
            </w:r>
            <w:r w:rsidRPr="008C4F26">
              <w:rPr>
                <w:lang w:val="en-GB" w:eastAsia="zh-CN"/>
              </w:rPr>
              <w:t>local communities</w:t>
            </w:r>
            <w:r>
              <w:rPr>
                <w:rFonts w:hint="eastAsia"/>
                <w:lang w:val="en-GB" w:eastAsia="zh-CN"/>
              </w:rPr>
              <w:t xml:space="preserve"> and indoor</w:t>
            </w:r>
            <w:r w:rsidRPr="008C4F26">
              <w:rPr>
                <w:lang w:val="en-GB" w:eastAsia="zh-CN"/>
              </w:rPr>
              <w:t xml:space="preserve"> air pollution </w:t>
            </w:r>
            <w:r>
              <w:rPr>
                <w:rFonts w:hint="eastAsia"/>
                <w:lang w:val="en-GB" w:eastAsia="zh-CN"/>
              </w:rPr>
              <w:t xml:space="preserve">caused </w:t>
            </w:r>
            <w:r w:rsidRPr="008C4F26">
              <w:rPr>
                <w:lang w:val="en-GB" w:eastAsia="zh-CN"/>
              </w:rPr>
              <w:t>by boil</w:t>
            </w:r>
            <w:r>
              <w:rPr>
                <w:rFonts w:hint="eastAsia"/>
                <w:lang w:val="en-GB" w:eastAsia="zh-CN"/>
              </w:rPr>
              <w:t>ing</w:t>
            </w:r>
            <w:r w:rsidRPr="008C4F26">
              <w:rPr>
                <w:lang w:val="en-GB" w:eastAsia="zh-CN"/>
              </w:rPr>
              <w:t xml:space="preserve"> water for purification. </w:t>
            </w:r>
            <w:r>
              <w:rPr>
                <w:rFonts w:hint="eastAsia"/>
                <w:lang w:val="en-GB" w:eastAsia="zh-CN"/>
              </w:rPr>
              <w:t>L</w:t>
            </w:r>
            <w:r w:rsidRPr="008C4F26">
              <w:rPr>
                <w:lang w:val="en-GB" w:eastAsia="zh-CN"/>
              </w:rPr>
              <w:t>ocal communities will benefit from clean and safe water</w:t>
            </w:r>
            <w:r>
              <w:rPr>
                <w:rFonts w:hint="eastAsia"/>
                <w:lang w:val="en-GB" w:eastAsia="zh-CN"/>
              </w:rPr>
              <w:t>.</w:t>
            </w:r>
          </w:p>
        </w:tc>
        <w:tc>
          <w:tcPr>
            <w:tcW w:w="1249" w:type="pct"/>
          </w:tcPr>
          <w:p w:rsidR="00ED16A4" w:rsidRPr="008144AA" w:rsidRDefault="00ED16A4" w:rsidP="00ED16A4">
            <w:pPr>
              <w:spacing w:line="276" w:lineRule="auto"/>
              <w:rPr>
                <w:lang w:val="en-GB"/>
              </w:rPr>
            </w:pPr>
            <w:r w:rsidRPr="001D6CAB">
              <w:rPr>
                <w:lang w:val="en-GB"/>
              </w:rPr>
              <w:t>N/A</w:t>
            </w:r>
          </w:p>
        </w:tc>
      </w:tr>
      <w:tr w:rsidR="00ED16A4" w:rsidRPr="008144AA" w:rsidTr="00ED16A4">
        <w:tc>
          <w:tcPr>
            <w:tcW w:w="5000" w:type="pct"/>
            <w:gridSpan w:val="4"/>
            <w:shd w:val="clear" w:color="auto" w:fill="E2F8FA"/>
          </w:tcPr>
          <w:p w:rsidR="00ED16A4" w:rsidRPr="008144AA" w:rsidRDefault="00ED16A4" w:rsidP="00ED16A4">
            <w:pPr>
              <w:spacing w:line="276" w:lineRule="auto"/>
              <w:rPr>
                <w:b/>
                <w:bCs/>
                <w:lang w:val="en-GB"/>
              </w:rPr>
            </w:pPr>
            <w:r w:rsidRPr="008144AA">
              <w:rPr>
                <w:b/>
                <w:bCs/>
                <w:lang w:val="en-GB"/>
              </w:rPr>
              <w:t>Principle 4.1  Sites of Cultural and Historical Heritage</w:t>
            </w:r>
          </w:p>
        </w:tc>
      </w:tr>
      <w:tr w:rsidR="00ED16A4" w:rsidRPr="008144AA" w:rsidTr="00ED16A4">
        <w:trPr>
          <w:trHeight w:val="120"/>
        </w:trPr>
        <w:tc>
          <w:tcPr>
            <w:tcW w:w="1276" w:type="pct"/>
          </w:tcPr>
          <w:p w:rsidR="00ED16A4" w:rsidRPr="008144AA" w:rsidRDefault="00ED16A4" w:rsidP="00ED16A4">
            <w:pPr>
              <w:spacing w:line="276" w:lineRule="auto"/>
              <w:rPr>
                <w:b/>
                <w:bCs/>
                <w:lang w:val="en-GB"/>
              </w:rPr>
            </w:pPr>
            <w:r w:rsidRPr="008144AA">
              <w:rPr>
                <w:lang w:val="en-GB"/>
              </w:rPr>
              <w:t xml:space="preserve">Does the Project Area include sites, structures, or objects with historical, cultural, artistic, traditional or religious values or intangible forms of culture?  </w:t>
            </w:r>
          </w:p>
        </w:tc>
        <w:tc>
          <w:tcPr>
            <w:tcW w:w="1224" w:type="pct"/>
            <w:vMerge w:val="restart"/>
          </w:tcPr>
          <w:p w:rsidR="00ED16A4" w:rsidRPr="008144AA" w:rsidRDefault="00ED16A4" w:rsidP="00ED16A4">
            <w:pPr>
              <w:spacing w:line="276" w:lineRule="auto"/>
              <w:rPr>
                <w:b/>
                <w:bCs/>
                <w:lang w:val="en-GB" w:eastAsia="zh-CN"/>
              </w:rPr>
            </w:pPr>
            <w:r w:rsidRPr="00B37BD3">
              <w:rPr>
                <w:rFonts w:hint="eastAsia"/>
                <w:lang w:val="en-GB" w:eastAsia="zh-CN"/>
              </w:rPr>
              <w:t>No</w:t>
            </w:r>
          </w:p>
        </w:tc>
        <w:tc>
          <w:tcPr>
            <w:tcW w:w="1251" w:type="pct"/>
            <w:vMerge w:val="restart"/>
          </w:tcPr>
          <w:p w:rsidR="00ED16A4" w:rsidRPr="008144AA" w:rsidRDefault="00ED16A4" w:rsidP="00ED16A4">
            <w:pPr>
              <w:spacing w:line="276" w:lineRule="auto"/>
              <w:rPr>
                <w:b/>
                <w:bCs/>
                <w:lang w:val="en-GB"/>
              </w:rPr>
            </w:pPr>
            <w:r w:rsidRPr="00F92C9E">
              <w:rPr>
                <w:lang w:val="en-GB" w:eastAsia="zh-CN"/>
              </w:rPr>
              <w:t>There are no sites, structures, or objects with historical, cultural, artistic, traditional or religious values or intangible forms of culture in the Project Area.</w:t>
            </w:r>
          </w:p>
        </w:tc>
        <w:tc>
          <w:tcPr>
            <w:tcW w:w="1249" w:type="pct"/>
            <w:vMerge w:val="restart"/>
          </w:tcPr>
          <w:p w:rsidR="00ED16A4" w:rsidRPr="008144AA" w:rsidRDefault="00ED16A4" w:rsidP="00ED16A4">
            <w:pPr>
              <w:spacing w:line="276" w:lineRule="auto"/>
              <w:rPr>
                <w:b/>
                <w:bCs/>
                <w:lang w:val="en-GB"/>
              </w:rPr>
            </w:pPr>
            <w:r w:rsidRPr="001D6CAB">
              <w:rPr>
                <w:lang w:val="en-GB"/>
              </w:rPr>
              <w:t>N/A</w:t>
            </w:r>
          </w:p>
        </w:tc>
      </w:tr>
      <w:tr w:rsidR="00ED16A4" w:rsidRPr="008144AA" w:rsidTr="00ED16A4">
        <w:trPr>
          <w:trHeight w:val="120"/>
        </w:trPr>
        <w:tc>
          <w:tcPr>
            <w:tcW w:w="1276" w:type="pct"/>
          </w:tcPr>
          <w:p w:rsidR="00ED16A4" w:rsidRPr="008144AA" w:rsidRDefault="00ED16A4" w:rsidP="00ED16A4">
            <w:pPr>
              <w:spacing w:line="276" w:lineRule="auto"/>
              <w:rPr>
                <w:b/>
                <w:bCs/>
                <w:lang w:val="en-GB"/>
              </w:rPr>
            </w:pPr>
            <w:r w:rsidRPr="008144AA">
              <w:rPr>
                <w:lang w:val="en-GB"/>
              </w:rPr>
              <w:br w:type="page"/>
              <w:t>&gt;&gt;</w:t>
            </w:r>
          </w:p>
        </w:tc>
        <w:tc>
          <w:tcPr>
            <w:tcW w:w="1224" w:type="pct"/>
            <w:vMerge/>
          </w:tcPr>
          <w:p w:rsidR="00ED16A4" w:rsidRPr="008144AA" w:rsidRDefault="00ED16A4" w:rsidP="00ED16A4">
            <w:pPr>
              <w:numPr>
                <w:ilvl w:val="0"/>
                <w:numId w:val="46"/>
              </w:numPr>
              <w:spacing w:line="276" w:lineRule="auto"/>
              <w:rPr>
                <w:b/>
                <w:bCs/>
                <w:lang w:val="en-GB"/>
              </w:rPr>
            </w:pPr>
          </w:p>
        </w:tc>
        <w:tc>
          <w:tcPr>
            <w:tcW w:w="1251" w:type="pct"/>
            <w:vMerge/>
          </w:tcPr>
          <w:p w:rsidR="00ED16A4" w:rsidRPr="008144AA" w:rsidRDefault="00ED16A4" w:rsidP="00ED16A4">
            <w:pPr>
              <w:numPr>
                <w:ilvl w:val="0"/>
                <w:numId w:val="46"/>
              </w:numPr>
              <w:spacing w:line="276" w:lineRule="auto"/>
              <w:rPr>
                <w:b/>
                <w:bCs/>
                <w:lang w:val="en-GB"/>
              </w:rPr>
            </w:pPr>
          </w:p>
        </w:tc>
        <w:tc>
          <w:tcPr>
            <w:tcW w:w="1249" w:type="pct"/>
            <w:vMerge/>
          </w:tcPr>
          <w:p w:rsidR="00ED16A4" w:rsidRPr="008144AA" w:rsidRDefault="00ED16A4" w:rsidP="00ED16A4">
            <w:pPr>
              <w:numPr>
                <w:ilvl w:val="0"/>
                <w:numId w:val="46"/>
              </w:numPr>
              <w:spacing w:line="276" w:lineRule="auto"/>
              <w:rPr>
                <w:b/>
                <w:bCs/>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b/>
                <w:bCs/>
                <w:lang w:val="en-GB"/>
              </w:rPr>
            </w:pPr>
            <w:r w:rsidRPr="008144AA">
              <w:rPr>
                <w:b/>
                <w:bCs/>
                <w:lang w:val="en-GB"/>
              </w:rPr>
              <w:t>Principle 4.2 Forced Eviction and Displacement</w:t>
            </w:r>
          </w:p>
        </w:tc>
      </w:tr>
      <w:tr w:rsidR="00ED16A4" w:rsidRPr="008144AA" w:rsidTr="00ED16A4">
        <w:trPr>
          <w:trHeight w:val="120"/>
        </w:trPr>
        <w:tc>
          <w:tcPr>
            <w:tcW w:w="1276" w:type="pct"/>
          </w:tcPr>
          <w:p w:rsidR="00ED16A4" w:rsidRPr="008144AA" w:rsidRDefault="00ED16A4" w:rsidP="00ED16A4">
            <w:pPr>
              <w:spacing w:line="276" w:lineRule="auto"/>
              <w:rPr>
                <w:b/>
                <w:bCs/>
                <w:lang w:val="en-GB"/>
              </w:rPr>
            </w:pPr>
            <w:r w:rsidRPr="008144AA">
              <w:rPr>
                <w:lang w:val="en-GB"/>
              </w:rPr>
              <w:t xml:space="preserve">Does the Project require or </w:t>
            </w:r>
            <w:r w:rsidRPr="008144AA">
              <w:rPr>
                <w:lang w:val="en-GB"/>
              </w:rPr>
              <w:lastRenderedPageBreak/>
              <w:t>cause the physical or economic relocation of peoples (temporary or permanent, full or partial)?</w:t>
            </w:r>
          </w:p>
        </w:tc>
        <w:tc>
          <w:tcPr>
            <w:tcW w:w="1224" w:type="pct"/>
            <w:vMerge w:val="restart"/>
          </w:tcPr>
          <w:p w:rsidR="00ED16A4" w:rsidRPr="008144AA" w:rsidRDefault="00ED16A4" w:rsidP="00ED16A4">
            <w:pPr>
              <w:spacing w:line="276" w:lineRule="auto"/>
              <w:rPr>
                <w:b/>
                <w:bCs/>
                <w:lang w:val="en-GB"/>
              </w:rPr>
            </w:pPr>
            <w:r w:rsidRPr="00B37BD3">
              <w:rPr>
                <w:rFonts w:hint="eastAsia"/>
                <w:lang w:val="en-GB" w:eastAsia="zh-CN"/>
              </w:rPr>
              <w:lastRenderedPageBreak/>
              <w:t>No</w:t>
            </w:r>
          </w:p>
        </w:tc>
        <w:tc>
          <w:tcPr>
            <w:tcW w:w="1251" w:type="pct"/>
            <w:vMerge w:val="restart"/>
          </w:tcPr>
          <w:p w:rsidR="00ED16A4" w:rsidRPr="00BE38D0" w:rsidRDefault="00ED16A4" w:rsidP="00ED16A4">
            <w:pPr>
              <w:spacing w:line="276" w:lineRule="auto"/>
              <w:rPr>
                <w:lang w:val="en-GB" w:eastAsia="zh-CN"/>
              </w:rPr>
            </w:pPr>
            <w:r w:rsidRPr="00BE38D0">
              <w:rPr>
                <w:lang w:val="en-GB" w:eastAsia="zh-CN"/>
              </w:rPr>
              <w:t xml:space="preserve">The </w:t>
            </w:r>
            <w:r>
              <w:rPr>
                <w:rFonts w:hint="eastAsia"/>
                <w:lang w:val="en-GB" w:eastAsia="zh-CN"/>
              </w:rPr>
              <w:t>p</w:t>
            </w:r>
            <w:r>
              <w:rPr>
                <w:lang w:val="en-GB" w:eastAsia="zh-CN"/>
              </w:rPr>
              <w:t>roject activity consists of</w:t>
            </w:r>
            <w:r>
              <w:rPr>
                <w:rFonts w:hint="eastAsia"/>
                <w:lang w:val="en-GB" w:eastAsia="zh-CN"/>
              </w:rPr>
              <w:t xml:space="preserve"> </w:t>
            </w:r>
            <w:r w:rsidRPr="00BE38D0">
              <w:rPr>
                <w:lang w:val="en-GB" w:eastAsia="zh-CN"/>
              </w:rPr>
              <w:lastRenderedPageBreak/>
              <w:t>i</w:t>
            </w:r>
            <w:r>
              <w:rPr>
                <w:lang w:val="en-GB" w:eastAsia="zh-CN"/>
              </w:rPr>
              <w:t>ntroducing clean and safe water</w:t>
            </w:r>
            <w:r>
              <w:rPr>
                <w:rFonts w:hint="eastAsia"/>
                <w:lang w:val="en-GB" w:eastAsia="zh-CN"/>
              </w:rPr>
              <w:t xml:space="preserve"> </w:t>
            </w:r>
            <w:r>
              <w:rPr>
                <w:lang w:val="en-GB" w:eastAsia="zh-CN"/>
              </w:rPr>
              <w:t>and therefore no physical or</w:t>
            </w:r>
            <w:r>
              <w:rPr>
                <w:rFonts w:hint="eastAsia"/>
                <w:lang w:val="en-GB" w:eastAsia="zh-CN"/>
              </w:rPr>
              <w:t xml:space="preserve"> </w:t>
            </w:r>
            <w:r w:rsidRPr="00BE38D0">
              <w:rPr>
                <w:lang w:val="en-GB" w:eastAsia="zh-CN"/>
              </w:rPr>
              <w:t>e</w:t>
            </w:r>
            <w:r>
              <w:rPr>
                <w:lang w:val="en-GB" w:eastAsia="zh-CN"/>
              </w:rPr>
              <w:t>conomic relocation of people is</w:t>
            </w:r>
            <w:r>
              <w:rPr>
                <w:rFonts w:hint="eastAsia"/>
                <w:lang w:val="en-GB" w:eastAsia="zh-CN"/>
              </w:rPr>
              <w:t xml:space="preserve"> </w:t>
            </w:r>
            <w:r w:rsidRPr="00BE38D0">
              <w:rPr>
                <w:lang w:val="en-GB" w:eastAsia="zh-CN"/>
              </w:rPr>
              <w:t>involved.</w:t>
            </w:r>
          </w:p>
        </w:tc>
        <w:tc>
          <w:tcPr>
            <w:tcW w:w="1249" w:type="pct"/>
            <w:vMerge w:val="restart"/>
          </w:tcPr>
          <w:p w:rsidR="00ED16A4" w:rsidRPr="008144AA" w:rsidRDefault="00ED16A4" w:rsidP="00ED16A4">
            <w:pPr>
              <w:spacing w:line="276" w:lineRule="auto"/>
              <w:rPr>
                <w:b/>
                <w:bCs/>
                <w:lang w:val="en-GB"/>
              </w:rPr>
            </w:pPr>
            <w:r w:rsidRPr="001D6CAB">
              <w:rPr>
                <w:lang w:val="en-GB"/>
              </w:rPr>
              <w:lastRenderedPageBreak/>
              <w:t>N/A</w:t>
            </w:r>
          </w:p>
        </w:tc>
      </w:tr>
      <w:tr w:rsidR="00ED16A4" w:rsidRPr="008144AA" w:rsidTr="00ED16A4">
        <w:trPr>
          <w:trHeight w:val="120"/>
        </w:trPr>
        <w:tc>
          <w:tcPr>
            <w:tcW w:w="1276" w:type="pct"/>
          </w:tcPr>
          <w:p w:rsidR="00ED16A4" w:rsidRPr="008144AA" w:rsidRDefault="00ED16A4" w:rsidP="00ED16A4">
            <w:pPr>
              <w:spacing w:line="276" w:lineRule="auto"/>
              <w:rPr>
                <w:b/>
                <w:bCs/>
                <w:lang w:val="en-GB"/>
              </w:rPr>
            </w:pPr>
            <w:r w:rsidRPr="008144AA">
              <w:rPr>
                <w:lang w:val="en-GB"/>
              </w:rPr>
              <w:lastRenderedPageBreak/>
              <w:t>&gt;&gt;</w:t>
            </w:r>
          </w:p>
        </w:tc>
        <w:tc>
          <w:tcPr>
            <w:tcW w:w="1224" w:type="pct"/>
            <w:vMerge/>
          </w:tcPr>
          <w:p w:rsidR="00ED16A4" w:rsidRPr="008144AA" w:rsidRDefault="00ED16A4" w:rsidP="00ED16A4">
            <w:pPr>
              <w:numPr>
                <w:ilvl w:val="0"/>
                <w:numId w:val="46"/>
              </w:numPr>
              <w:spacing w:line="276" w:lineRule="auto"/>
              <w:rPr>
                <w:b/>
                <w:bCs/>
                <w:lang w:val="en-GB"/>
              </w:rPr>
            </w:pPr>
          </w:p>
        </w:tc>
        <w:tc>
          <w:tcPr>
            <w:tcW w:w="1251" w:type="pct"/>
            <w:vMerge/>
          </w:tcPr>
          <w:p w:rsidR="00ED16A4" w:rsidRPr="008144AA" w:rsidRDefault="00ED16A4" w:rsidP="00ED16A4">
            <w:pPr>
              <w:numPr>
                <w:ilvl w:val="0"/>
                <w:numId w:val="46"/>
              </w:numPr>
              <w:spacing w:line="276" w:lineRule="auto"/>
              <w:rPr>
                <w:b/>
                <w:bCs/>
                <w:lang w:val="en-GB"/>
              </w:rPr>
            </w:pPr>
          </w:p>
        </w:tc>
        <w:tc>
          <w:tcPr>
            <w:tcW w:w="1249" w:type="pct"/>
            <w:vMerge/>
          </w:tcPr>
          <w:p w:rsidR="00ED16A4" w:rsidRPr="008144AA" w:rsidRDefault="00ED16A4" w:rsidP="00ED16A4">
            <w:pPr>
              <w:spacing w:line="276" w:lineRule="auto"/>
              <w:rPr>
                <w:b/>
                <w:bCs/>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b/>
                <w:bCs/>
                <w:lang w:val="en-GB"/>
              </w:rPr>
            </w:pPr>
            <w:r w:rsidRPr="008144AA">
              <w:rPr>
                <w:b/>
                <w:bCs/>
                <w:lang w:val="en-GB"/>
              </w:rPr>
              <w:t>Principle 4.3  Land Tenure and Other Rights</w:t>
            </w:r>
          </w:p>
        </w:tc>
      </w:tr>
      <w:tr w:rsidR="00ED16A4" w:rsidRPr="008144AA" w:rsidTr="00ED16A4">
        <w:trPr>
          <w:trHeight w:val="120"/>
        </w:trPr>
        <w:tc>
          <w:tcPr>
            <w:tcW w:w="1276" w:type="pct"/>
            <w:shd w:val="clear" w:color="auto" w:fill="auto"/>
          </w:tcPr>
          <w:p w:rsidR="00ED16A4" w:rsidRPr="00AB4B86" w:rsidRDefault="00ED16A4" w:rsidP="00ED16A4">
            <w:pPr>
              <w:spacing w:line="276" w:lineRule="auto"/>
              <w:rPr>
                <w:lang w:val="en-GB"/>
              </w:rPr>
            </w:pPr>
            <w:r w:rsidRPr="00AB4B86">
              <w:rPr>
                <w:lang w:val="en-GB"/>
              </w:rPr>
              <w:t>Does the Project require any change, or have any uncertainties related to land tenure arrangements and/or access rights, usage rights or land ownership?</w:t>
            </w:r>
          </w:p>
        </w:tc>
        <w:tc>
          <w:tcPr>
            <w:tcW w:w="1224" w:type="pct"/>
            <w:vMerge w:val="restart"/>
            <w:shd w:val="clear" w:color="auto" w:fill="auto"/>
          </w:tcPr>
          <w:p w:rsidR="00ED16A4" w:rsidRPr="008144AA" w:rsidRDefault="00ED16A4" w:rsidP="00ED16A4">
            <w:pPr>
              <w:spacing w:line="276" w:lineRule="auto"/>
              <w:rPr>
                <w:b/>
                <w:bCs/>
                <w:lang w:val="en-GB" w:eastAsia="zh-CN"/>
              </w:rPr>
            </w:pPr>
            <w:r w:rsidRPr="00B37BD3">
              <w:rPr>
                <w:rFonts w:hint="eastAsia"/>
                <w:lang w:val="en-GB" w:eastAsia="zh-CN"/>
              </w:rPr>
              <w:t>No</w:t>
            </w:r>
          </w:p>
        </w:tc>
        <w:tc>
          <w:tcPr>
            <w:tcW w:w="1251" w:type="pct"/>
            <w:vMerge w:val="restart"/>
            <w:shd w:val="clear" w:color="auto" w:fill="auto"/>
          </w:tcPr>
          <w:p w:rsidR="00ED16A4" w:rsidRPr="008144AA" w:rsidRDefault="00ED16A4" w:rsidP="00ED16A4">
            <w:pPr>
              <w:spacing w:line="276" w:lineRule="auto"/>
              <w:rPr>
                <w:b/>
                <w:bCs/>
                <w:lang w:val="en-GB"/>
              </w:rPr>
            </w:pPr>
            <w:r w:rsidRPr="00331AE9">
              <w:rPr>
                <w:lang w:val="en-GB" w:eastAsia="zh-CN"/>
              </w:rPr>
              <w:t xml:space="preserve">The </w:t>
            </w:r>
            <w:r w:rsidR="008E4777">
              <w:rPr>
                <w:rFonts w:hint="eastAsia"/>
                <w:lang w:val="en-GB" w:eastAsia="zh-CN"/>
              </w:rPr>
              <w:t>VPA</w:t>
            </w:r>
            <w:r w:rsidRPr="00331AE9">
              <w:rPr>
                <w:lang w:val="en-GB" w:eastAsia="zh-CN"/>
              </w:rPr>
              <w:t xml:space="preserve"> rehabilitates existing boreholes that have been in place for many years.</w:t>
            </w:r>
            <w:r>
              <w:rPr>
                <w:rFonts w:hint="eastAsia"/>
                <w:lang w:val="en-GB" w:eastAsia="zh-CN"/>
              </w:rPr>
              <w:t xml:space="preserve"> </w:t>
            </w:r>
            <w:r w:rsidRPr="00B30742">
              <w:rPr>
                <w:lang w:val="en-GB" w:eastAsia="zh-CN"/>
              </w:rPr>
              <w:t>No changes to land tenure arrangements and/or rights are required.</w:t>
            </w:r>
          </w:p>
        </w:tc>
        <w:tc>
          <w:tcPr>
            <w:tcW w:w="1249" w:type="pct"/>
            <w:vMerge w:val="restart"/>
            <w:shd w:val="clear" w:color="auto" w:fill="auto"/>
          </w:tcPr>
          <w:p w:rsidR="00ED16A4" w:rsidRPr="008144AA" w:rsidRDefault="00ED16A4" w:rsidP="00ED16A4">
            <w:pPr>
              <w:spacing w:line="276" w:lineRule="auto"/>
              <w:rPr>
                <w:b/>
                <w:bCs/>
                <w:lang w:val="en-GB"/>
              </w:rPr>
            </w:pPr>
            <w:r w:rsidRPr="001D6CAB">
              <w:rPr>
                <w:lang w:val="en-GB"/>
              </w:rPr>
              <w:t>N/A</w:t>
            </w:r>
          </w:p>
        </w:tc>
      </w:tr>
      <w:tr w:rsidR="00ED16A4" w:rsidRPr="008144AA" w:rsidTr="00ED16A4">
        <w:trPr>
          <w:trHeight w:val="120"/>
        </w:trPr>
        <w:tc>
          <w:tcPr>
            <w:tcW w:w="1276" w:type="pct"/>
            <w:shd w:val="clear" w:color="auto" w:fill="auto"/>
          </w:tcPr>
          <w:p w:rsidR="00ED16A4" w:rsidRPr="008144AA" w:rsidRDefault="00ED16A4" w:rsidP="00ED16A4">
            <w:pPr>
              <w:spacing w:line="276" w:lineRule="auto"/>
              <w:rPr>
                <w:b/>
                <w:bCs/>
                <w:lang w:val="en-GB"/>
              </w:rPr>
            </w:pPr>
            <w:r w:rsidRPr="008144AA">
              <w:rPr>
                <w:lang w:val="en-GB"/>
              </w:rPr>
              <w:t>&gt;&gt;</w:t>
            </w:r>
          </w:p>
        </w:tc>
        <w:tc>
          <w:tcPr>
            <w:tcW w:w="1224" w:type="pct"/>
            <w:vMerge/>
            <w:shd w:val="clear" w:color="auto" w:fill="BFBFBF"/>
          </w:tcPr>
          <w:p w:rsidR="00ED16A4" w:rsidRPr="008144AA" w:rsidRDefault="00ED16A4" w:rsidP="00ED16A4">
            <w:pPr>
              <w:numPr>
                <w:ilvl w:val="0"/>
                <w:numId w:val="46"/>
              </w:numPr>
              <w:spacing w:line="276" w:lineRule="auto"/>
              <w:rPr>
                <w:b/>
                <w:bCs/>
                <w:lang w:val="en-GB"/>
              </w:rPr>
            </w:pPr>
          </w:p>
        </w:tc>
        <w:tc>
          <w:tcPr>
            <w:tcW w:w="1251" w:type="pct"/>
            <w:vMerge/>
            <w:shd w:val="clear" w:color="auto" w:fill="BFBFBF"/>
          </w:tcPr>
          <w:p w:rsidR="00ED16A4" w:rsidRPr="008144AA" w:rsidRDefault="00ED16A4" w:rsidP="00ED16A4">
            <w:pPr>
              <w:numPr>
                <w:ilvl w:val="0"/>
                <w:numId w:val="46"/>
              </w:numPr>
              <w:spacing w:line="276" w:lineRule="auto"/>
              <w:rPr>
                <w:b/>
                <w:bCs/>
                <w:lang w:val="en-GB"/>
              </w:rPr>
            </w:pPr>
          </w:p>
        </w:tc>
        <w:tc>
          <w:tcPr>
            <w:tcW w:w="1249" w:type="pct"/>
            <w:vMerge/>
            <w:shd w:val="clear" w:color="auto" w:fill="BFBFBF"/>
          </w:tcPr>
          <w:p w:rsidR="00ED16A4" w:rsidRPr="008144AA" w:rsidRDefault="00ED16A4" w:rsidP="00ED16A4">
            <w:pPr>
              <w:numPr>
                <w:ilvl w:val="0"/>
                <w:numId w:val="46"/>
              </w:numPr>
              <w:spacing w:line="276" w:lineRule="auto"/>
              <w:rPr>
                <w:b/>
                <w:bCs/>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b/>
                <w:bCs/>
                <w:lang w:val="en-GB"/>
              </w:rPr>
            </w:pPr>
            <w:r w:rsidRPr="008144AA">
              <w:rPr>
                <w:b/>
                <w:bCs/>
                <w:lang w:val="en-GB"/>
              </w:rPr>
              <w:t>Principle 4.</w:t>
            </w:r>
            <w:r>
              <w:rPr>
                <w:rFonts w:hint="eastAsia"/>
                <w:b/>
                <w:bCs/>
                <w:lang w:val="en-GB" w:eastAsia="zh-CN"/>
              </w:rPr>
              <w:t>4</w:t>
            </w:r>
            <w:r w:rsidRPr="008144AA">
              <w:rPr>
                <w:b/>
                <w:bCs/>
                <w:lang w:val="en-GB"/>
              </w:rPr>
              <w:t xml:space="preserve">  </w:t>
            </w:r>
            <w:r w:rsidRPr="00A26953">
              <w:rPr>
                <w:b/>
                <w:bCs/>
                <w:lang w:val="en-GB"/>
              </w:rPr>
              <w:t>Indigenous Peoples</w:t>
            </w:r>
          </w:p>
        </w:tc>
      </w:tr>
      <w:tr w:rsidR="00ED16A4" w:rsidRPr="008144AA" w:rsidTr="00ED16A4">
        <w:trPr>
          <w:trHeight w:val="120"/>
        </w:trPr>
        <w:tc>
          <w:tcPr>
            <w:tcW w:w="1276" w:type="pct"/>
            <w:shd w:val="clear" w:color="auto" w:fill="auto"/>
          </w:tcPr>
          <w:p w:rsidR="00ED16A4" w:rsidRPr="00AB4B86" w:rsidRDefault="00ED16A4" w:rsidP="00ED16A4">
            <w:pPr>
              <w:spacing w:line="276" w:lineRule="auto"/>
              <w:rPr>
                <w:lang w:val="en-GB"/>
              </w:rPr>
            </w:pPr>
            <w:r w:rsidRPr="00A26953">
              <w:rPr>
                <w:lang w:val="en-GB"/>
              </w:rPr>
              <w:t>Are indigenous peoples pres</w:t>
            </w:r>
            <w:r>
              <w:rPr>
                <w:lang w:val="en-GB"/>
              </w:rPr>
              <w:t>ent in or</w:t>
            </w:r>
            <w:r>
              <w:rPr>
                <w:rFonts w:hint="eastAsia"/>
                <w:lang w:val="en-GB" w:eastAsia="zh-CN"/>
              </w:rPr>
              <w:t xml:space="preserve"> </w:t>
            </w:r>
            <w:r>
              <w:rPr>
                <w:lang w:val="en-GB"/>
              </w:rPr>
              <w:t>within the area of</w:t>
            </w:r>
            <w:r>
              <w:rPr>
                <w:rFonts w:hint="eastAsia"/>
                <w:lang w:val="en-GB" w:eastAsia="zh-CN"/>
              </w:rPr>
              <w:t xml:space="preserve"> </w:t>
            </w:r>
            <w:r>
              <w:rPr>
                <w:lang w:val="en-GB"/>
              </w:rPr>
              <w:t>influence of the Project</w:t>
            </w:r>
            <w:r>
              <w:rPr>
                <w:rFonts w:hint="eastAsia"/>
                <w:lang w:val="en-GB" w:eastAsia="zh-CN"/>
              </w:rPr>
              <w:t xml:space="preserve"> </w:t>
            </w:r>
            <w:r w:rsidRPr="00A26953">
              <w:rPr>
                <w:lang w:val="en-GB"/>
              </w:rPr>
              <w:t>a</w:t>
            </w:r>
            <w:r>
              <w:rPr>
                <w:lang w:val="en-GB"/>
              </w:rPr>
              <w:t>nd/or is the Project located on</w:t>
            </w:r>
            <w:r>
              <w:rPr>
                <w:rFonts w:hint="eastAsia"/>
                <w:lang w:val="en-GB" w:eastAsia="zh-CN"/>
              </w:rPr>
              <w:t xml:space="preserve"> </w:t>
            </w:r>
            <w:r>
              <w:rPr>
                <w:lang w:val="en-GB"/>
              </w:rPr>
              <w:t>land/territory claimed by</w:t>
            </w:r>
            <w:r>
              <w:rPr>
                <w:rFonts w:hint="eastAsia"/>
                <w:lang w:val="en-GB" w:eastAsia="zh-CN"/>
              </w:rPr>
              <w:t xml:space="preserve"> </w:t>
            </w:r>
            <w:r>
              <w:rPr>
                <w:lang w:val="en-GB"/>
              </w:rPr>
              <w:t>indigenous</w:t>
            </w:r>
            <w:r>
              <w:rPr>
                <w:rFonts w:hint="eastAsia"/>
                <w:lang w:val="en-GB" w:eastAsia="zh-CN"/>
              </w:rPr>
              <w:t xml:space="preserve"> </w:t>
            </w:r>
            <w:r w:rsidRPr="00A26953">
              <w:rPr>
                <w:lang w:val="en-GB"/>
              </w:rPr>
              <w:t>peoples?</w:t>
            </w:r>
          </w:p>
        </w:tc>
        <w:tc>
          <w:tcPr>
            <w:tcW w:w="1224" w:type="pct"/>
            <w:vMerge w:val="restart"/>
            <w:shd w:val="clear" w:color="auto" w:fill="auto"/>
          </w:tcPr>
          <w:p w:rsidR="00ED16A4" w:rsidRPr="008144AA" w:rsidRDefault="00ED16A4" w:rsidP="00ED16A4">
            <w:pPr>
              <w:spacing w:line="276" w:lineRule="auto"/>
              <w:rPr>
                <w:b/>
                <w:bCs/>
                <w:lang w:val="en-GB" w:eastAsia="zh-CN"/>
              </w:rPr>
            </w:pPr>
            <w:r w:rsidRPr="00B37BD3">
              <w:rPr>
                <w:rFonts w:hint="eastAsia"/>
                <w:lang w:val="en-GB" w:eastAsia="zh-CN"/>
              </w:rPr>
              <w:t>No</w:t>
            </w:r>
          </w:p>
        </w:tc>
        <w:tc>
          <w:tcPr>
            <w:tcW w:w="1251" w:type="pct"/>
            <w:vMerge w:val="restart"/>
            <w:shd w:val="clear" w:color="auto" w:fill="auto"/>
          </w:tcPr>
          <w:p w:rsidR="00ED16A4" w:rsidRPr="00A26953" w:rsidRDefault="00ED16A4" w:rsidP="00ED16A4">
            <w:pPr>
              <w:spacing w:line="276" w:lineRule="auto"/>
              <w:rPr>
                <w:lang w:val="en-GB" w:eastAsia="zh-CN"/>
              </w:rPr>
            </w:pPr>
            <w:r>
              <w:rPr>
                <w:lang w:val="en-GB" w:eastAsia="zh-CN"/>
              </w:rPr>
              <w:t>There are no indigenous people</w:t>
            </w:r>
            <w:r>
              <w:rPr>
                <w:rFonts w:hint="eastAsia"/>
                <w:lang w:val="en-GB" w:eastAsia="zh-CN"/>
              </w:rPr>
              <w:t xml:space="preserve"> </w:t>
            </w:r>
            <w:r w:rsidRPr="00A26953">
              <w:rPr>
                <w:lang w:val="en-GB" w:eastAsia="zh-CN"/>
              </w:rPr>
              <w:t>present w</w:t>
            </w:r>
            <w:r>
              <w:rPr>
                <w:lang w:val="en-GB" w:eastAsia="zh-CN"/>
              </w:rPr>
              <w:t xml:space="preserve">ithin the area of influence </w:t>
            </w:r>
            <w:r w:rsidR="008E4777">
              <w:rPr>
                <w:rFonts w:hint="eastAsia"/>
                <w:lang w:val="en-GB" w:eastAsia="zh-CN"/>
              </w:rPr>
              <w:t>of the VPA</w:t>
            </w:r>
            <w:r>
              <w:rPr>
                <w:rFonts w:hint="eastAsia"/>
                <w:lang w:val="en-GB" w:eastAsia="zh-CN"/>
              </w:rPr>
              <w:t>. T</w:t>
            </w:r>
            <w:r w:rsidR="008E4777">
              <w:rPr>
                <w:lang w:val="en-GB" w:eastAsia="zh-CN"/>
              </w:rPr>
              <w:t xml:space="preserve">he </w:t>
            </w:r>
            <w:r w:rsidR="008E4777">
              <w:rPr>
                <w:rFonts w:hint="eastAsia"/>
                <w:lang w:val="en-GB" w:eastAsia="zh-CN"/>
              </w:rPr>
              <w:t>VPA</w:t>
            </w:r>
            <w:r>
              <w:rPr>
                <w:lang w:val="en-GB" w:eastAsia="zh-CN"/>
              </w:rPr>
              <w:t xml:space="preserve"> </w:t>
            </w:r>
            <w:r>
              <w:rPr>
                <w:rFonts w:hint="eastAsia"/>
                <w:lang w:val="en-GB" w:eastAsia="zh-CN"/>
              </w:rPr>
              <w:t xml:space="preserve">is not </w:t>
            </w:r>
            <w:r>
              <w:rPr>
                <w:lang w:val="en-GB" w:eastAsia="zh-CN"/>
              </w:rPr>
              <w:t>located on territory</w:t>
            </w:r>
            <w:r>
              <w:rPr>
                <w:rFonts w:hint="eastAsia"/>
                <w:lang w:val="en-GB" w:eastAsia="zh-CN"/>
              </w:rPr>
              <w:t xml:space="preserve"> </w:t>
            </w:r>
            <w:r w:rsidRPr="00A26953">
              <w:rPr>
                <w:lang w:val="en-GB" w:eastAsia="zh-CN"/>
              </w:rPr>
              <w:t>claimed by indigenous people.</w:t>
            </w:r>
          </w:p>
        </w:tc>
        <w:tc>
          <w:tcPr>
            <w:tcW w:w="1249" w:type="pct"/>
            <w:vMerge w:val="restart"/>
            <w:shd w:val="clear" w:color="auto" w:fill="auto"/>
          </w:tcPr>
          <w:p w:rsidR="00ED16A4" w:rsidRPr="008144AA" w:rsidRDefault="00ED16A4" w:rsidP="00ED16A4">
            <w:pPr>
              <w:spacing w:line="276" w:lineRule="auto"/>
              <w:rPr>
                <w:b/>
                <w:bCs/>
                <w:lang w:val="en-GB"/>
              </w:rPr>
            </w:pPr>
            <w:r w:rsidRPr="001D6CAB">
              <w:rPr>
                <w:lang w:val="en-GB"/>
              </w:rPr>
              <w:t>N/A</w:t>
            </w:r>
          </w:p>
        </w:tc>
      </w:tr>
      <w:tr w:rsidR="00ED16A4" w:rsidRPr="008144AA" w:rsidTr="00ED16A4">
        <w:trPr>
          <w:trHeight w:val="120"/>
        </w:trPr>
        <w:tc>
          <w:tcPr>
            <w:tcW w:w="1276" w:type="pct"/>
            <w:shd w:val="clear" w:color="auto" w:fill="auto"/>
          </w:tcPr>
          <w:p w:rsidR="00ED16A4" w:rsidRPr="008144AA" w:rsidRDefault="00ED16A4" w:rsidP="00ED16A4">
            <w:pPr>
              <w:spacing w:line="276" w:lineRule="auto"/>
              <w:rPr>
                <w:b/>
                <w:bCs/>
                <w:lang w:val="en-GB"/>
              </w:rPr>
            </w:pPr>
            <w:r w:rsidRPr="008144AA">
              <w:rPr>
                <w:lang w:val="en-GB"/>
              </w:rPr>
              <w:t>&gt;&gt;</w:t>
            </w:r>
          </w:p>
        </w:tc>
        <w:tc>
          <w:tcPr>
            <w:tcW w:w="1224" w:type="pct"/>
            <w:vMerge/>
            <w:shd w:val="clear" w:color="auto" w:fill="auto"/>
          </w:tcPr>
          <w:p w:rsidR="00ED16A4" w:rsidRPr="008144AA" w:rsidRDefault="00ED16A4" w:rsidP="00ED16A4">
            <w:pPr>
              <w:numPr>
                <w:ilvl w:val="0"/>
                <w:numId w:val="46"/>
              </w:numPr>
              <w:spacing w:line="276" w:lineRule="auto"/>
              <w:rPr>
                <w:b/>
                <w:bCs/>
                <w:lang w:val="en-GB"/>
              </w:rPr>
            </w:pPr>
          </w:p>
        </w:tc>
        <w:tc>
          <w:tcPr>
            <w:tcW w:w="1251" w:type="pct"/>
            <w:vMerge/>
            <w:shd w:val="clear" w:color="auto" w:fill="auto"/>
          </w:tcPr>
          <w:p w:rsidR="00ED16A4" w:rsidRPr="008144AA" w:rsidRDefault="00ED16A4" w:rsidP="00ED16A4">
            <w:pPr>
              <w:numPr>
                <w:ilvl w:val="0"/>
                <w:numId w:val="46"/>
              </w:numPr>
              <w:spacing w:line="276" w:lineRule="auto"/>
              <w:rPr>
                <w:b/>
                <w:bCs/>
                <w:lang w:val="en-GB"/>
              </w:rPr>
            </w:pPr>
          </w:p>
        </w:tc>
        <w:tc>
          <w:tcPr>
            <w:tcW w:w="1249" w:type="pct"/>
            <w:vMerge/>
            <w:shd w:val="clear" w:color="auto" w:fill="auto"/>
          </w:tcPr>
          <w:p w:rsidR="00ED16A4" w:rsidRPr="008144AA" w:rsidRDefault="00ED16A4" w:rsidP="00ED16A4">
            <w:pPr>
              <w:numPr>
                <w:ilvl w:val="0"/>
                <w:numId w:val="46"/>
              </w:numPr>
              <w:spacing w:line="276" w:lineRule="auto"/>
              <w:rPr>
                <w:b/>
                <w:bCs/>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t>Principle 5. Corruption</w:t>
            </w:r>
          </w:p>
        </w:tc>
      </w:tr>
      <w:tr w:rsidR="00ED16A4" w:rsidRPr="008144AA" w:rsidTr="00ED16A4">
        <w:tc>
          <w:tcPr>
            <w:tcW w:w="1276" w:type="pct"/>
          </w:tcPr>
          <w:p w:rsidR="00ED16A4" w:rsidRPr="008144AA" w:rsidRDefault="00ED16A4" w:rsidP="00ED16A4">
            <w:pPr>
              <w:numPr>
                <w:ilvl w:val="0"/>
                <w:numId w:val="52"/>
              </w:numPr>
              <w:spacing w:line="276" w:lineRule="auto"/>
              <w:rPr>
                <w:lang w:val="en-GB"/>
              </w:rPr>
            </w:pPr>
            <w:r w:rsidRPr="008144AA">
              <w:rPr>
                <w:lang w:val="en-GB"/>
              </w:rPr>
              <w:t xml:space="preserve">The Project shall not involve, be complicit in or inadvertently </w:t>
            </w:r>
            <w:r w:rsidRPr="008144AA">
              <w:rPr>
                <w:lang w:val="en-GB"/>
              </w:rPr>
              <w:lastRenderedPageBreak/>
              <w:t>contribute to or reinforce corruption or corrupt Projects</w:t>
            </w:r>
          </w:p>
        </w:tc>
        <w:tc>
          <w:tcPr>
            <w:tcW w:w="1224" w:type="pct"/>
            <w:shd w:val="clear" w:color="auto" w:fill="E2F8FA"/>
          </w:tcPr>
          <w:p w:rsidR="00ED16A4" w:rsidRPr="008144AA" w:rsidRDefault="00ED16A4" w:rsidP="00ED16A4">
            <w:pPr>
              <w:spacing w:line="276" w:lineRule="auto"/>
              <w:rPr>
                <w:lang w:val="en-GB" w:eastAsia="zh-CN"/>
              </w:rPr>
            </w:pPr>
            <w:r>
              <w:rPr>
                <w:rFonts w:hint="eastAsia"/>
                <w:lang w:val="en-GB" w:eastAsia="zh-CN"/>
              </w:rPr>
              <w:lastRenderedPageBreak/>
              <w:t>No</w:t>
            </w:r>
          </w:p>
        </w:tc>
        <w:tc>
          <w:tcPr>
            <w:tcW w:w="1251" w:type="pct"/>
          </w:tcPr>
          <w:p w:rsidR="00ED16A4" w:rsidRPr="008144AA" w:rsidRDefault="008E4777" w:rsidP="00ED16A4">
            <w:pPr>
              <w:spacing w:line="276" w:lineRule="auto"/>
              <w:rPr>
                <w:lang w:val="en-GB" w:eastAsia="zh-CN"/>
              </w:rPr>
            </w:pPr>
            <w:r>
              <w:rPr>
                <w:lang w:val="en-GB"/>
              </w:rPr>
              <w:t xml:space="preserve">The </w:t>
            </w:r>
            <w:r>
              <w:rPr>
                <w:rFonts w:hint="eastAsia"/>
                <w:lang w:val="en-GB" w:eastAsia="zh-CN"/>
              </w:rPr>
              <w:t>VPA</w:t>
            </w:r>
            <w:r w:rsidR="00ED16A4" w:rsidRPr="005E73C5">
              <w:rPr>
                <w:lang w:val="en-GB"/>
              </w:rPr>
              <w:t xml:space="preserve"> </w:t>
            </w:r>
            <w:r w:rsidR="00ED16A4">
              <w:rPr>
                <w:lang w:val="en-GB"/>
              </w:rPr>
              <w:t>does</w:t>
            </w:r>
            <w:r w:rsidR="00ED16A4">
              <w:rPr>
                <w:rFonts w:hint="eastAsia"/>
                <w:lang w:val="en-GB" w:eastAsia="zh-CN"/>
              </w:rPr>
              <w:t xml:space="preserve"> not</w:t>
            </w:r>
            <w:r w:rsidR="00ED16A4">
              <w:rPr>
                <w:lang w:val="en-GB"/>
              </w:rPr>
              <w:t xml:space="preserve"> involve</w:t>
            </w:r>
            <w:r w:rsidR="00ED16A4">
              <w:rPr>
                <w:rFonts w:hint="eastAsia"/>
                <w:lang w:val="en-GB" w:eastAsia="zh-CN"/>
              </w:rPr>
              <w:t xml:space="preserve"> or </w:t>
            </w:r>
            <w:r w:rsidR="00ED16A4">
              <w:rPr>
                <w:lang w:val="en-GB"/>
              </w:rPr>
              <w:t>inadvertently</w:t>
            </w:r>
            <w:r w:rsidR="00ED16A4">
              <w:rPr>
                <w:rFonts w:hint="eastAsia"/>
                <w:lang w:val="en-GB" w:eastAsia="zh-CN"/>
              </w:rPr>
              <w:t xml:space="preserve"> </w:t>
            </w:r>
            <w:r w:rsidR="00ED16A4">
              <w:rPr>
                <w:lang w:val="en-GB"/>
              </w:rPr>
              <w:t>contribute to or reinforce</w:t>
            </w:r>
            <w:r w:rsidR="00ED16A4">
              <w:rPr>
                <w:rFonts w:hint="eastAsia"/>
                <w:lang w:val="en-GB" w:eastAsia="zh-CN"/>
              </w:rPr>
              <w:t xml:space="preserve"> </w:t>
            </w:r>
            <w:r w:rsidR="00ED16A4" w:rsidRPr="005E73C5">
              <w:rPr>
                <w:lang w:val="en-GB"/>
              </w:rPr>
              <w:t xml:space="preserve">or </w:t>
            </w:r>
            <w:r w:rsidR="00ED16A4">
              <w:rPr>
                <w:rFonts w:hint="eastAsia"/>
                <w:lang w:val="en-GB" w:eastAsia="zh-CN"/>
              </w:rPr>
              <w:t>is not</w:t>
            </w:r>
            <w:r w:rsidR="00ED16A4">
              <w:rPr>
                <w:lang w:val="en-GB"/>
              </w:rPr>
              <w:t xml:space="preserve"> complicit in </w:t>
            </w:r>
            <w:r w:rsidR="00ED16A4">
              <w:rPr>
                <w:rFonts w:hint="eastAsia"/>
                <w:lang w:val="en-GB" w:eastAsia="zh-CN"/>
              </w:rPr>
              <w:lastRenderedPageBreak/>
              <w:t xml:space="preserve">any corruption. </w:t>
            </w:r>
            <w:r w:rsidR="00C92EFE">
              <w:rPr>
                <w:lang w:val="en-GB" w:eastAsia="zh-CN"/>
              </w:rPr>
              <w:t>Bangladesh</w:t>
            </w:r>
            <w:r w:rsidR="00ED16A4">
              <w:rPr>
                <w:rFonts w:hint="eastAsia"/>
                <w:lang w:val="en-GB" w:eastAsia="zh-CN"/>
              </w:rPr>
              <w:t xml:space="preserve"> </w:t>
            </w:r>
            <w:r w:rsidR="00ED16A4" w:rsidRPr="005E73C5">
              <w:rPr>
                <w:lang w:val="en-GB" w:eastAsia="zh-CN"/>
              </w:rPr>
              <w:t xml:space="preserve">has ratified the UN Convention </w:t>
            </w:r>
            <w:r w:rsidR="00ED16A4">
              <w:rPr>
                <w:lang w:val="en-GB" w:eastAsia="zh-CN"/>
              </w:rPr>
              <w:t>against</w:t>
            </w:r>
            <w:r w:rsidR="00ED16A4">
              <w:rPr>
                <w:rFonts w:hint="eastAsia"/>
                <w:lang w:val="en-GB" w:eastAsia="zh-CN"/>
              </w:rPr>
              <w:t xml:space="preserve"> </w:t>
            </w:r>
            <w:r w:rsidR="00ED16A4" w:rsidRPr="005E73C5">
              <w:rPr>
                <w:lang w:val="en-GB" w:eastAsia="zh-CN"/>
              </w:rPr>
              <w:t>Corruption</w:t>
            </w:r>
            <w:r w:rsidR="00ED16A4">
              <w:rPr>
                <w:rStyle w:val="afb"/>
                <w:lang w:val="en-GB" w:eastAsia="zh-CN"/>
              </w:rPr>
              <w:footnoteReference w:id="18"/>
            </w:r>
            <w:r>
              <w:rPr>
                <w:rFonts w:hint="eastAsia"/>
                <w:lang w:val="en-GB" w:eastAsia="zh-CN"/>
              </w:rPr>
              <w:t xml:space="preserve"> which the VPA</w:t>
            </w:r>
            <w:r w:rsidR="00ED16A4">
              <w:rPr>
                <w:rFonts w:hint="eastAsia"/>
                <w:lang w:val="en-GB" w:eastAsia="zh-CN"/>
              </w:rPr>
              <w:t xml:space="preserve"> will obey.</w:t>
            </w:r>
          </w:p>
        </w:tc>
        <w:tc>
          <w:tcPr>
            <w:tcW w:w="1249" w:type="pct"/>
          </w:tcPr>
          <w:p w:rsidR="00ED16A4" w:rsidRPr="008144AA" w:rsidRDefault="00ED16A4" w:rsidP="00ED16A4">
            <w:pPr>
              <w:spacing w:line="276" w:lineRule="auto"/>
              <w:rPr>
                <w:lang w:val="en-GB"/>
              </w:rPr>
            </w:pPr>
            <w:r w:rsidRPr="005E73C5">
              <w:rPr>
                <w:lang w:val="en-GB"/>
              </w:rPr>
              <w:lastRenderedPageBreak/>
              <w:t>N/A</w:t>
            </w: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lastRenderedPageBreak/>
              <w:t>Principle  6.1 Labour Rights</w:t>
            </w:r>
          </w:p>
        </w:tc>
      </w:tr>
      <w:tr w:rsidR="00ED16A4" w:rsidRPr="008144AA" w:rsidTr="00ED16A4">
        <w:tc>
          <w:tcPr>
            <w:tcW w:w="1276" w:type="pct"/>
          </w:tcPr>
          <w:p w:rsidR="00ED16A4" w:rsidRPr="008144AA" w:rsidRDefault="00ED16A4" w:rsidP="00ED16A4">
            <w:pPr>
              <w:numPr>
                <w:ilvl w:val="1"/>
                <w:numId w:val="39"/>
              </w:numPr>
              <w:spacing w:line="276" w:lineRule="auto"/>
              <w:rPr>
                <w:lang w:val="en-GB"/>
              </w:rPr>
            </w:pPr>
            <w:r w:rsidRPr="008144AA">
              <w:rPr>
                <w:lang w:val="en-GB"/>
              </w:rPr>
              <w:t>The Project Developer shall ensure that all employment is in compliance with national labour occupational health and safety laws and with the principles and standards embodied in the ILO fundamental conventions</w:t>
            </w:r>
          </w:p>
          <w:p w:rsidR="00ED16A4" w:rsidRPr="008144AA" w:rsidRDefault="00ED16A4" w:rsidP="00ED16A4">
            <w:pPr>
              <w:numPr>
                <w:ilvl w:val="1"/>
                <w:numId w:val="39"/>
              </w:numPr>
              <w:spacing w:line="276" w:lineRule="auto"/>
              <w:rPr>
                <w:lang w:val="en-GB"/>
              </w:rPr>
            </w:pPr>
            <w:r w:rsidRPr="008144AA">
              <w:rPr>
                <w:lang w:val="en-GB"/>
              </w:rPr>
              <w:t xml:space="preserve">Workers shall be able to establish and join labour organisations </w:t>
            </w:r>
          </w:p>
          <w:p w:rsidR="00ED16A4" w:rsidRPr="008144AA" w:rsidRDefault="00ED16A4" w:rsidP="00ED16A4">
            <w:pPr>
              <w:numPr>
                <w:ilvl w:val="1"/>
                <w:numId w:val="39"/>
              </w:numPr>
              <w:spacing w:line="276" w:lineRule="auto"/>
              <w:rPr>
                <w:lang w:val="en-GB"/>
              </w:rPr>
            </w:pPr>
            <w:r w:rsidRPr="008144AA">
              <w:rPr>
                <w:lang w:val="en-GB"/>
              </w:rPr>
              <w:t xml:space="preserve">Working agreements with all individual workers shall be documented and </w:t>
            </w:r>
            <w:r w:rsidRPr="008144AA">
              <w:rPr>
                <w:lang w:val="en-GB"/>
              </w:rPr>
              <w:lastRenderedPageBreak/>
              <w:t>implemented and include:</w:t>
            </w:r>
          </w:p>
          <w:p w:rsidR="00ED16A4" w:rsidRPr="008144AA" w:rsidRDefault="00ED16A4" w:rsidP="00ED16A4">
            <w:pPr>
              <w:numPr>
                <w:ilvl w:val="2"/>
                <w:numId w:val="53"/>
              </w:numPr>
              <w:spacing w:line="276" w:lineRule="auto"/>
              <w:ind w:left="869" w:hanging="426"/>
              <w:rPr>
                <w:lang w:val="en-GB"/>
              </w:rPr>
            </w:pPr>
            <w:r w:rsidRPr="008144AA">
              <w:rPr>
                <w:lang w:val="en-GB"/>
              </w:rPr>
              <w:t xml:space="preserve">Working hours (must not exceed 48 hours per week on a regular basis), AND </w:t>
            </w:r>
          </w:p>
          <w:p w:rsidR="00ED16A4" w:rsidRPr="008144AA" w:rsidRDefault="00ED16A4" w:rsidP="00ED16A4">
            <w:pPr>
              <w:numPr>
                <w:ilvl w:val="2"/>
                <w:numId w:val="53"/>
              </w:numPr>
              <w:spacing w:line="276" w:lineRule="auto"/>
              <w:ind w:left="869" w:hanging="426"/>
              <w:rPr>
                <w:lang w:val="en-GB"/>
              </w:rPr>
            </w:pPr>
            <w:r w:rsidRPr="008144AA">
              <w:rPr>
                <w:lang w:val="en-GB"/>
              </w:rPr>
              <w:t xml:space="preserve">Duties and tasks, AND </w:t>
            </w:r>
          </w:p>
          <w:p w:rsidR="00ED16A4" w:rsidRPr="008144AA" w:rsidRDefault="00ED16A4" w:rsidP="00ED16A4">
            <w:pPr>
              <w:numPr>
                <w:ilvl w:val="2"/>
                <w:numId w:val="53"/>
              </w:numPr>
              <w:spacing w:line="276" w:lineRule="auto"/>
              <w:ind w:left="869" w:hanging="426"/>
              <w:rPr>
                <w:lang w:val="en-GB"/>
              </w:rPr>
            </w:pPr>
            <w:r w:rsidRPr="008144AA">
              <w:rPr>
                <w:lang w:val="en-GB"/>
              </w:rPr>
              <w:t xml:space="preserve">Remuneration (must include provision for payment of overtime), AND </w:t>
            </w:r>
          </w:p>
          <w:p w:rsidR="00ED16A4" w:rsidRPr="008144AA" w:rsidRDefault="00ED16A4" w:rsidP="00ED16A4">
            <w:pPr>
              <w:numPr>
                <w:ilvl w:val="2"/>
                <w:numId w:val="53"/>
              </w:numPr>
              <w:spacing w:line="276" w:lineRule="auto"/>
              <w:ind w:left="869" w:hanging="426"/>
              <w:rPr>
                <w:lang w:val="en-GB"/>
              </w:rPr>
            </w:pPr>
            <w:r w:rsidRPr="008144AA">
              <w:rPr>
                <w:lang w:val="en-GB"/>
              </w:rPr>
              <w:t xml:space="preserve">Modalities on health insurance, AND </w:t>
            </w:r>
          </w:p>
          <w:p w:rsidR="00ED16A4" w:rsidRPr="008144AA" w:rsidRDefault="00ED16A4" w:rsidP="00ED16A4">
            <w:pPr>
              <w:numPr>
                <w:ilvl w:val="2"/>
                <w:numId w:val="53"/>
              </w:numPr>
              <w:spacing w:line="276" w:lineRule="auto"/>
              <w:ind w:left="869" w:hanging="426"/>
              <w:rPr>
                <w:lang w:val="en-GB"/>
              </w:rPr>
            </w:pPr>
            <w:r w:rsidRPr="008144AA">
              <w:rPr>
                <w:lang w:val="en-GB"/>
              </w:rPr>
              <w:t xml:space="preserve">Modalities on termination of the contract with provision for voluntary resignation by employee, AND </w:t>
            </w:r>
          </w:p>
          <w:p w:rsidR="00ED16A4" w:rsidRPr="008144AA" w:rsidRDefault="00ED16A4" w:rsidP="00ED16A4">
            <w:pPr>
              <w:numPr>
                <w:ilvl w:val="2"/>
                <w:numId w:val="53"/>
              </w:numPr>
              <w:spacing w:line="276" w:lineRule="auto"/>
              <w:ind w:left="869" w:hanging="426"/>
              <w:rPr>
                <w:lang w:val="en-GB"/>
              </w:rPr>
            </w:pPr>
            <w:r w:rsidRPr="008144AA">
              <w:rPr>
                <w:lang w:val="en-GB"/>
              </w:rPr>
              <w:t xml:space="preserve">Provision for annual leave of not less than 10 days per year, not including sick and casual leave. </w:t>
            </w:r>
          </w:p>
          <w:p w:rsidR="00ED16A4" w:rsidRPr="008144AA" w:rsidRDefault="00ED16A4" w:rsidP="00ED16A4">
            <w:pPr>
              <w:numPr>
                <w:ilvl w:val="1"/>
                <w:numId w:val="39"/>
              </w:numPr>
              <w:spacing w:line="276" w:lineRule="auto"/>
              <w:rPr>
                <w:lang w:val="en-GB"/>
              </w:rPr>
            </w:pPr>
            <w:r w:rsidRPr="008144AA">
              <w:rPr>
                <w:lang w:val="en-GB"/>
              </w:rPr>
              <w:t xml:space="preserve">No child labour is allowed (Exceptions for children working on their families’ property requires an </w:t>
            </w:r>
            <w:hyperlink r:id="rId25" w:history="1">
              <w:r w:rsidRPr="008144AA">
                <w:rPr>
                  <w:rStyle w:val="afe"/>
                  <w:rFonts w:ascii="Verdana" w:hAnsi="Verdana"/>
                  <w:lang w:val="en-GB"/>
                </w:rPr>
                <w:t>Expert Stakeholder</w:t>
              </w:r>
            </w:hyperlink>
            <w:r w:rsidRPr="008144AA">
              <w:rPr>
                <w:lang w:val="en-GB"/>
              </w:rPr>
              <w:t xml:space="preserve"> opinion)</w:t>
            </w:r>
          </w:p>
          <w:p w:rsidR="00ED16A4" w:rsidRPr="008144AA" w:rsidRDefault="00ED16A4" w:rsidP="00ED16A4">
            <w:pPr>
              <w:numPr>
                <w:ilvl w:val="1"/>
                <w:numId w:val="39"/>
              </w:numPr>
              <w:spacing w:line="276" w:lineRule="auto"/>
              <w:rPr>
                <w:lang w:val="en-GB"/>
              </w:rPr>
            </w:pPr>
            <w:r w:rsidRPr="008144AA">
              <w:rPr>
                <w:lang w:val="en-GB"/>
              </w:rPr>
              <w:t xml:space="preserve">The Project Developer shall ensure the use of appropriate equipment, training of workers, documentation and reporting of accidents and incidents, and emergency preparedness and response measures </w:t>
            </w:r>
          </w:p>
        </w:tc>
        <w:tc>
          <w:tcPr>
            <w:tcW w:w="1224" w:type="pct"/>
            <w:shd w:val="clear" w:color="auto" w:fill="E2F8FA"/>
          </w:tcPr>
          <w:p w:rsidR="00ED16A4" w:rsidRPr="00947206" w:rsidRDefault="00ED16A4" w:rsidP="00ED16A4">
            <w:pPr>
              <w:spacing w:line="276" w:lineRule="auto"/>
              <w:rPr>
                <w:lang w:val="en-GB" w:eastAsia="zh-CN"/>
              </w:rPr>
            </w:pPr>
            <w:r>
              <w:rPr>
                <w:rFonts w:hint="eastAsia"/>
                <w:lang w:val="en-GB" w:eastAsia="zh-CN"/>
              </w:rPr>
              <w:lastRenderedPageBreak/>
              <w:t>1.</w:t>
            </w:r>
            <w:r w:rsidRPr="00947206">
              <w:rPr>
                <w:rFonts w:hint="eastAsia"/>
                <w:lang w:val="en-GB" w:eastAsia="zh-CN"/>
              </w:rPr>
              <w:t>No</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947206" w:rsidRDefault="00ED16A4" w:rsidP="00ED16A4">
            <w:pPr>
              <w:spacing w:line="276" w:lineRule="auto"/>
              <w:rPr>
                <w:lang w:val="en-GB" w:eastAsia="zh-CN"/>
              </w:rPr>
            </w:pPr>
            <w:r>
              <w:rPr>
                <w:rFonts w:hint="eastAsia"/>
                <w:lang w:val="en-GB" w:eastAsia="zh-CN"/>
              </w:rPr>
              <w:t>2.</w:t>
            </w:r>
            <w:r w:rsidRPr="00947206">
              <w:rPr>
                <w:rFonts w:hint="eastAsia"/>
                <w:lang w:val="en-GB" w:eastAsia="zh-CN"/>
              </w:rPr>
              <w:t>No</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A04EB1" w:rsidRDefault="00ED16A4" w:rsidP="00ED16A4">
            <w:pPr>
              <w:spacing w:line="276" w:lineRule="auto"/>
              <w:rPr>
                <w:lang w:val="en-GB" w:eastAsia="zh-CN"/>
              </w:rPr>
            </w:pPr>
            <w:r>
              <w:rPr>
                <w:rFonts w:hint="eastAsia"/>
                <w:lang w:val="en-GB" w:eastAsia="zh-CN"/>
              </w:rPr>
              <w:t>3.</w:t>
            </w:r>
            <w:r w:rsidRPr="00A04EB1">
              <w:rPr>
                <w:rFonts w:hint="eastAsia"/>
                <w:lang w:val="en-GB" w:eastAsia="zh-CN"/>
              </w:rPr>
              <w:t>No</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931340" w:rsidRDefault="00ED16A4" w:rsidP="00ED16A4">
            <w:pPr>
              <w:spacing w:line="276" w:lineRule="auto"/>
              <w:rPr>
                <w:lang w:val="en-GB" w:eastAsia="zh-CN"/>
              </w:rPr>
            </w:pPr>
            <w:r>
              <w:rPr>
                <w:rFonts w:hint="eastAsia"/>
                <w:lang w:val="en-GB" w:eastAsia="zh-CN"/>
              </w:rPr>
              <w:t>4.</w:t>
            </w:r>
            <w:r w:rsidRPr="00931340">
              <w:rPr>
                <w:rFonts w:hint="eastAsia"/>
                <w:lang w:val="en-GB" w:eastAsia="zh-CN"/>
              </w:rPr>
              <w:t>No</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931340" w:rsidRDefault="00ED16A4" w:rsidP="00ED16A4">
            <w:pPr>
              <w:spacing w:line="276" w:lineRule="auto"/>
              <w:rPr>
                <w:lang w:val="en-GB" w:eastAsia="zh-CN"/>
              </w:rPr>
            </w:pPr>
            <w:r>
              <w:rPr>
                <w:rFonts w:hint="eastAsia"/>
                <w:lang w:val="en-GB" w:eastAsia="zh-CN"/>
              </w:rPr>
              <w:t>5.</w:t>
            </w:r>
            <w:r>
              <w:t xml:space="preserve"> </w:t>
            </w:r>
            <w:r w:rsidRPr="00931340">
              <w:rPr>
                <w:lang w:val="en-GB" w:eastAsia="zh-CN"/>
              </w:rPr>
              <w:t>No</w:t>
            </w:r>
          </w:p>
        </w:tc>
        <w:tc>
          <w:tcPr>
            <w:tcW w:w="1251" w:type="pct"/>
          </w:tcPr>
          <w:p w:rsidR="00ED16A4" w:rsidRDefault="00ED16A4" w:rsidP="00ED16A4">
            <w:pPr>
              <w:spacing w:line="276" w:lineRule="auto"/>
              <w:rPr>
                <w:lang w:val="en-GB" w:eastAsia="zh-CN"/>
              </w:rPr>
            </w:pPr>
            <w:r>
              <w:rPr>
                <w:rFonts w:hint="eastAsia"/>
                <w:lang w:val="en-GB" w:eastAsia="zh-CN"/>
              </w:rPr>
              <w:lastRenderedPageBreak/>
              <w:t>1.</w:t>
            </w:r>
            <w:r>
              <w:t xml:space="preserve"> </w:t>
            </w:r>
            <w:r w:rsidRPr="00E1457F">
              <w:t xml:space="preserve">The </w:t>
            </w:r>
            <w:r w:rsidR="008E4777">
              <w:rPr>
                <w:rFonts w:hint="eastAsia"/>
                <w:lang w:eastAsia="zh-CN"/>
              </w:rPr>
              <w:t>CME</w:t>
            </w:r>
            <w:r w:rsidRPr="00E1457F">
              <w:t xml:space="preserve"> </w:t>
            </w:r>
            <w:r>
              <w:rPr>
                <w:rFonts w:hint="eastAsia"/>
                <w:lang w:eastAsia="zh-CN"/>
              </w:rPr>
              <w:t>follows the la</w:t>
            </w:r>
            <w:r w:rsidR="00C92EFE">
              <w:rPr>
                <w:rFonts w:hint="eastAsia"/>
                <w:lang w:eastAsia="zh-CN"/>
              </w:rPr>
              <w:t>bour laws and policies of Bangladesh</w:t>
            </w:r>
            <w:r w:rsidRPr="00E1457F">
              <w:t>.</w:t>
            </w:r>
            <w:r>
              <w:rPr>
                <w:rFonts w:hint="eastAsia"/>
                <w:lang w:eastAsia="zh-CN"/>
              </w:rPr>
              <w:t xml:space="preserve"> </w:t>
            </w:r>
            <w:r w:rsidR="00C92EFE">
              <w:rPr>
                <w:rFonts w:hint="eastAsia"/>
                <w:lang w:val="en-GB" w:eastAsia="zh-CN"/>
              </w:rPr>
              <w:t>Bangladesh</w:t>
            </w:r>
            <w:r>
              <w:rPr>
                <w:lang w:val="en-GB" w:eastAsia="zh-CN"/>
              </w:rPr>
              <w:t xml:space="preserve"> has ratified many ILO</w:t>
            </w:r>
            <w:r>
              <w:rPr>
                <w:rFonts w:hint="eastAsia"/>
                <w:lang w:val="en-GB" w:eastAsia="zh-CN"/>
              </w:rPr>
              <w:t xml:space="preserve"> </w:t>
            </w:r>
            <w:r>
              <w:rPr>
                <w:lang w:val="en-GB" w:eastAsia="zh-CN"/>
              </w:rPr>
              <w:t>Conventions,</w:t>
            </w:r>
            <w:r>
              <w:rPr>
                <w:rFonts w:hint="eastAsia"/>
                <w:lang w:val="en-GB" w:eastAsia="zh-CN"/>
              </w:rPr>
              <w:t xml:space="preserve"> including </w:t>
            </w:r>
            <w:r w:rsidRPr="00FB6207">
              <w:rPr>
                <w:lang w:val="en-GB" w:eastAsia="zh-CN"/>
              </w:rPr>
              <w:t>convention 87 (Freedom of Association</w:t>
            </w:r>
            <w:r>
              <w:rPr>
                <w:rFonts w:hint="eastAsia"/>
                <w:lang w:val="en-GB" w:eastAsia="zh-CN"/>
              </w:rPr>
              <w:t xml:space="preserve"> </w:t>
            </w:r>
            <w:r w:rsidRPr="00FB6207">
              <w:rPr>
                <w:lang w:val="en-GB" w:eastAsia="zh-CN"/>
              </w:rPr>
              <w:t>and Prot</w:t>
            </w:r>
            <w:r>
              <w:rPr>
                <w:lang w:val="en-GB" w:eastAsia="zh-CN"/>
              </w:rPr>
              <w:t>ection of the Right to Organise</w:t>
            </w:r>
            <w:r>
              <w:rPr>
                <w:rFonts w:hint="eastAsia"/>
                <w:lang w:val="en-GB" w:eastAsia="zh-CN"/>
              </w:rPr>
              <w:t xml:space="preserve"> </w:t>
            </w:r>
            <w:r w:rsidRPr="00FB6207">
              <w:rPr>
                <w:lang w:val="en-GB" w:eastAsia="zh-CN"/>
              </w:rPr>
              <w:t>Convention)</w:t>
            </w:r>
            <w:r>
              <w:rPr>
                <w:rFonts w:hint="eastAsia"/>
                <w:lang w:val="en-GB" w:eastAsia="zh-CN"/>
              </w:rPr>
              <w:t xml:space="preserve">, </w:t>
            </w:r>
            <w:r w:rsidRPr="00FB6207">
              <w:rPr>
                <w:lang w:val="en-GB" w:eastAsia="zh-CN"/>
              </w:rPr>
              <w:t>convention 98 (Right</w:t>
            </w:r>
            <w:r>
              <w:t xml:space="preserve"> </w:t>
            </w:r>
            <w:r>
              <w:rPr>
                <w:lang w:val="en-GB" w:eastAsia="zh-CN"/>
              </w:rPr>
              <w:t>to Organise and</w:t>
            </w:r>
            <w:r>
              <w:rPr>
                <w:rFonts w:hint="eastAsia"/>
                <w:lang w:val="en-GB" w:eastAsia="zh-CN"/>
              </w:rPr>
              <w:t xml:space="preserve"> </w:t>
            </w:r>
            <w:r>
              <w:rPr>
                <w:lang w:val="en-GB" w:eastAsia="zh-CN"/>
              </w:rPr>
              <w:t>Collective</w:t>
            </w:r>
            <w:r>
              <w:rPr>
                <w:rFonts w:hint="eastAsia"/>
                <w:lang w:val="en-GB" w:eastAsia="zh-CN"/>
              </w:rPr>
              <w:t xml:space="preserve"> </w:t>
            </w:r>
            <w:r>
              <w:rPr>
                <w:lang w:val="en-GB" w:eastAsia="zh-CN"/>
              </w:rPr>
              <w:t>Bargaining</w:t>
            </w:r>
            <w:r>
              <w:rPr>
                <w:rFonts w:hint="eastAsia"/>
                <w:lang w:val="en-GB" w:eastAsia="zh-CN"/>
              </w:rPr>
              <w:t xml:space="preserve"> </w:t>
            </w:r>
            <w:r w:rsidRPr="00FB6207">
              <w:rPr>
                <w:lang w:val="en-GB" w:eastAsia="zh-CN"/>
              </w:rPr>
              <w:t>Convention</w:t>
            </w:r>
            <w:r>
              <w:rPr>
                <w:rFonts w:hint="eastAsia"/>
                <w:lang w:val="en-GB" w:eastAsia="zh-CN"/>
              </w:rPr>
              <w:t>),</w:t>
            </w:r>
            <w:r>
              <w:t xml:space="preserve"> </w:t>
            </w:r>
            <w:r w:rsidRPr="00FF1771">
              <w:rPr>
                <w:lang w:val="en-GB" w:eastAsia="zh-CN"/>
              </w:rPr>
              <w:t>convention 29 (Forced</w:t>
            </w:r>
            <w:r>
              <w:rPr>
                <w:rFonts w:hint="eastAsia"/>
                <w:lang w:val="en-GB" w:eastAsia="zh-CN"/>
              </w:rPr>
              <w:t xml:space="preserve"> </w:t>
            </w:r>
            <w:r w:rsidRPr="00FF1771">
              <w:rPr>
                <w:lang w:val="en-GB" w:eastAsia="zh-CN"/>
              </w:rPr>
              <w:t>Labour</w:t>
            </w:r>
            <w:r>
              <w:rPr>
                <w:lang w:val="en-GB" w:eastAsia="zh-CN"/>
              </w:rPr>
              <w:t xml:space="preserve"> Convention) and 105 (Abolition</w:t>
            </w:r>
            <w:r>
              <w:rPr>
                <w:rFonts w:hint="eastAsia"/>
                <w:lang w:val="en-GB" w:eastAsia="zh-CN"/>
              </w:rPr>
              <w:t xml:space="preserve"> </w:t>
            </w:r>
            <w:r>
              <w:rPr>
                <w:lang w:val="en-GB" w:eastAsia="zh-CN"/>
              </w:rPr>
              <w:t>of Forced Labour Convention)</w:t>
            </w:r>
            <w:r>
              <w:rPr>
                <w:rFonts w:hint="eastAsia"/>
                <w:lang w:val="en-GB" w:eastAsia="zh-CN"/>
              </w:rPr>
              <w:t>.</w:t>
            </w:r>
            <w:r>
              <w:rPr>
                <w:rStyle w:val="afb"/>
                <w:lang w:val="en-GB" w:eastAsia="zh-CN"/>
              </w:rPr>
              <w:footnoteReference w:id="19"/>
            </w:r>
          </w:p>
          <w:p w:rsidR="00ED16A4" w:rsidRDefault="00ED16A4" w:rsidP="00ED16A4">
            <w:pPr>
              <w:spacing w:line="276" w:lineRule="auto"/>
              <w:rPr>
                <w:lang w:val="en-GB" w:eastAsia="zh-CN"/>
              </w:rPr>
            </w:pPr>
          </w:p>
          <w:p w:rsidR="00ED16A4" w:rsidRPr="0080519D" w:rsidRDefault="00ED16A4" w:rsidP="00ED16A4">
            <w:pPr>
              <w:spacing w:line="276" w:lineRule="auto"/>
              <w:rPr>
                <w:lang w:val="en-GB" w:eastAsia="zh-CN"/>
              </w:rPr>
            </w:pPr>
            <w:r>
              <w:rPr>
                <w:rFonts w:hint="eastAsia"/>
                <w:lang w:val="en-GB" w:eastAsia="zh-CN"/>
              </w:rPr>
              <w:lastRenderedPageBreak/>
              <w:t xml:space="preserve">2. </w:t>
            </w:r>
            <w:r w:rsidR="0052180C">
              <w:rPr>
                <w:lang w:val="en-GB" w:eastAsia="zh-CN"/>
              </w:rPr>
              <w:t xml:space="preserve">The </w:t>
            </w:r>
            <w:r w:rsidR="0052180C">
              <w:rPr>
                <w:rFonts w:hint="eastAsia"/>
                <w:lang w:val="en-GB" w:eastAsia="zh-CN"/>
              </w:rPr>
              <w:t>CME</w:t>
            </w:r>
            <w:r w:rsidRPr="0080519D">
              <w:rPr>
                <w:lang w:val="en-GB" w:eastAsia="zh-CN"/>
              </w:rPr>
              <w:t xml:space="preserve"> does not restrict workers to be able to establish </w:t>
            </w:r>
            <w:r>
              <w:rPr>
                <w:rFonts w:hint="eastAsia"/>
                <w:lang w:val="en-GB" w:eastAsia="zh-CN"/>
              </w:rPr>
              <w:t>or</w:t>
            </w:r>
            <w:r w:rsidRPr="0080519D">
              <w:rPr>
                <w:lang w:val="en-GB" w:eastAsia="zh-CN"/>
              </w:rPr>
              <w:t xml:space="preserve"> join Labour organisations.</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r>
              <w:rPr>
                <w:rFonts w:hint="eastAsia"/>
                <w:lang w:val="en-GB" w:eastAsia="zh-CN"/>
              </w:rPr>
              <w:t xml:space="preserve">3. </w:t>
            </w:r>
            <w:r w:rsidRPr="00890A5B">
              <w:rPr>
                <w:lang w:val="en-GB" w:eastAsia="zh-CN"/>
              </w:rPr>
              <w:t xml:space="preserve">The </w:t>
            </w:r>
            <w:r w:rsidR="0052180C">
              <w:rPr>
                <w:rFonts w:hint="eastAsia"/>
                <w:lang w:val="en-GB" w:eastAsia="zh-CN"/>
              </w:rPr>
              <w:t>CME</w:t>
            </w:r>
            <w:r w:rsidRPr="00890A5B">
              <w:rPr>
                <w:rFonts w:hint="eastAsia"/>
                <w:lang w:val="en-GB" w:eastAsia="zh-CN"/>
              </w:rPr>
              <w:t xml:space="preserve"> </w:t>
            </w:r>
            <w:r>
              <w:rPr>
                <w:rFonts w:hint="eastAsia"/>
                <w:lang w:val="en-GB" w:eastAsia="zh-CN"/>
              </w:rPr>
              <w:t xml:space="preserve">does not </w:t>
            </w:r>
            <w:r w:rsidRPr="00890A5B">
              <w:rPr>
                <w:rFonts w:hint="eastAsia"/>
                <w:lang w:val="en-GB" w:eastAsia="zh-CN"/>
              </w:rPr>
              <w:t>h</w:t>
            </w:r>
            <w:r w:rsidRPr="00890A5B">
              <w:rPr>
                <w:lang w:val="en-GB" w:eastAsia="zh-CN"/>
              </w:rPr>
              <w:t>ir</w:t>
            </w:r>
            <w:r w:rsidRPr="00890A5B">
              <w:rPr>
                <w:rFonts w:hint="eastAsia"/>
                <w:lang w:val="en-GB" w:eastAsia="zh-CN"/>
              </w:rPr>
              <w:t>e</w:t>
            </w:r>
            <w:r w:rsidRPr="00890A5B">
              <w:rPr>
                <w:lang w:val="en-GB" w:eastAsia="zh-CN"/>
              </w:rPr>
              <w:t xml:space="preserve"> </w:t>
            </w:r>
            <w:r w:rsidRPr="00890A5B">
              <w:rPr>
                <w:rFonts w:hint="eastAsia"/>
                <w:lang w:val="en-GB" w:eastAsia="zh-CN"/>
              </w:rPr>
              <w:t xml:space="preserve">local </w:t>
            </w:r>
            <w:r w:rsidRPr="00890A5B">
              <w:rPr>
                <w:lang w:val="en-GB" w:eastAsia="zh-CN"/>
              </w:rPr>
              <w:t>employees</w:t>
            </w:r>
            <w:r w:rsidRPr="00890A5B">
              <w:rPr>
                <w:rFonts w:hint="eastAsia"/>
                <w:lang w:val="en-GB" w:eastAsia="zh-CN"/>
              </w:rPr>
              <w:t xml:space="preserve">. </w:t>
            </w:r>
            <w:r w:rsidRPr="00890A5B">
              <w:rPr>
                <w:lang w:val="en-GB" w:eastAsia="zh-CN"/>
              </w:rPr>
              <w:t xml:space="preserve">The </w:t>
            </w:r>
            <w:r w:rsidR="0052180C">
              <w:rPr>
                <w:rFonts w:hint="eastAsia"/>
                <w:lang w:val="en-GB" w:eastAsia="zh-CN"/>
              </w:rPr>
              <w:t>CME</w:t>
            </w:r>
            <w:r w:rsidRPr="00890A5B">
              <w:rPr>
                <w:lang w:val="en-GB" w:eastAsia="zh-CN"/>
              </w:rPr>
              <w:t xml:space="preserve"> </w:t>
            </w:r>
            <w:r>
              <w:rPr>
                <w:rFonts w:hint="eastAsia"/>
                <w:lang w:val="en-GB" w:eastAsia="zh-CN"/>
              </w:rPr>
              <w:t xml:space="preserve">will supervise local </w:t>
            </w:r>
            <w:r w:rsidRPr="00890A5B">
              <w:rPr>
                <w:lang w:val="en-GB" w:eastAsia="zh-CN"/>
              </w:rPr>
              <w:t>partner</w:t>
            </w:r>
            <w:r>
              <w:rPr>
                <w:rFonts w:hint="eastAsia"/>
                <w:lang w:val="en-GB" w:eastAsia="zh-CN"/>
              </w:rPr>
              <w:t>s</w:t>
            </w:r>
            <w:r w:rsidRPr="00890A5B">
              <w:rPr>
                <w:lang w:val="en-GB" w:eastAsia="zh-CN"/>
              </w:rPr>
              <w:t xml:space="preserve"> </w:t>
            </w:r>
            <w:r>
              <w:rPr>
                <w:rFonts w:hint="eastAsia"/>
                <w:lang w:val="en-GB" w:eastAsia="zh-CN"/>
              </w:rPr>
              <w:t xml:space="preserve">to </w:t>
            </w:r>
            <w:r w:rsidRPr="00890A5B">
              <w:rPr>
                <w:lang w:val="en-GB" w:eastAsia="zh-CN"/>
              </w:rPr>
              <w:t xml:space="preserve">follow the labour laws of </w:t>
            </w:r>
            <w:r w:rsidR="00C92EFE">
              <w:rPr>
                <w:lang w:val="en-GB" w:eastAsia="zh-CN"/>
              </w:rPr>
              <w:t>Bangladesh</w:t>
            </w:r>
            <w:r w:rsidRPr="00890A5B">
              <w:rPr>
                <w:rFonts w:hint="eastAsia"/>
                <w:lang w:val="en-GB" w:eastAsia="zh-CN"/>
              </w:rPr>
              <w:t xml:space="preserve"> </w:t>
            </w:r>
            <w:r>
              <w:rPr>
                <w:rFonts w:hint="eastAsia"/>
                <w:lang w:val="en-GB" w:eastAsia="zh-CN"/>
              </w:rPr>
              <w:t>about</w:t>
            </w:r>
            <w:r w:rsidRPr="00890A5B">
              <w:rPr>
                <w:rFonts w:hint="eastAsia"/>
                <w:lang w:val="en-GB" w:eastAsia="zh-CN"/>
              </w:rPr>
              <w:t xml:space="preserve"> the </w:t>
            </w:r>
            <w:r w:rsidRPr="00890A5B">
              <w:rPr>
                <w:lang w:val="en-GB" w:eastAsia="zh-CN"/>
              </w:rPr>
              <w:t>employees’</w:t>
            </w:r>
            <w:r w:rsidRPr="00890A5B">
              <w:rPr>
                <w:rFonts w:hint="eastAsia"/>
                <w:lang w:val="en-GB" w:eastAsia="zh-CN"/>
              </w:rPr>
              <w:t xml:space="preserve"> working hours, r</w:t>
            </w:r>
            <w:r w:rsidRPr="00890A5B">
              <w:rPr>
                <w:lang w:val="en-GB" w:eastAsia="zh-CN"/>
              </w:rPr>
              <w:t>emuneration</w:t>
            </w:r>
            <w:r w:rsidRPr="00890A5B">
              <w:rPr>
                <w:rFonts w:hint="eastAsia"/>
                <w:lang w:val="en-GB" w:eastAsia="zh-CN"/>
              </w:rPr>
              <w:t>,</w:t>
            </w:r>
            <w:r w:rsidRPr="00890A5B">
              <w:rPr>
                <w:lang w:val="en-GB" w:eastAsia="zh-CN"/>
              </w:rPr>
              <w:t xml:space="preserve"> annual leave</w:t>
            </w:r>
            <w:r>
              <w:rPr>
                <w:rFonts w:hint="eastAsia"/>
                <w:lang w:val="en-GB" w:eastAsia="zh-CN"/>
              </w:rPr>
              <w:t xml:space="preserve"> </w:t>
            </w:r>
            <w:r w:rsidRPr="00890A5B">
              <w:rPr>
                <w:lang w:val="en-GB" w:eastAsia="zh-CN"/>
              </w:rPr>
              <w:t xml:space="preserve">and so on. </w:t>
            </w:r>
            <w:r w:rsidRPr="003E0F47">
              <w:rPr>
                <w:lang w:val="en-GB" w:eastAsia="zh-CN"/>
              </w:rPr>
              <w:t xml:space="preserve">All employees </w:t>
            </w:r>
            <w:r>
              <w:rPr>
                <w:rFonts w:hint="eastAsia"/>
                <w:lang w:val="en-GB" w:eastAsia="zh-CN"/>
              </w:rPr>
              <w:t>of t</w:t>
            </w:r>
            <w:r w:rsidRPr="00890A5B">
              <w:rPr>
                <w:lang w:val="en-GB" w:eastAsia="zh-CN"/>
              </w:rPr>
              <w:t>he</w:t>
            </w:r>
            <w:r w:rsidR="0052180C">
              <w:rPr>
                <w:rFonts w:hint="eastAsia"/>
                <w:lang w:val="en-GB" w:eastAsia="zh-CN"/>
              </w:rPr>
              <w:t xml:space="preserve"> CME</w:t>
            </w:r>
            <w:r>
              <w:rPr>
                <w:lang w:val="en-GB" w:eastAsia="zh-CN"/>
              </w:rPr>
              <w:t>’</w:t>
            </w:r>
            <w:r>
              <w:rPr>
                <w:rFonts w:hint="eastAsia"/>
                <w:lang w:val="en-GB" w:eastAsia="zh-CN"/>
              </w:rPr>
              <w:t xml:space="preserve">s local partners </w:t>
            </w:r>
            <w:r w:rsidRPr="003E0F47">
              <w:rPr>
                <w:lang w:val="en-GB" w:eastAsia="zh-CN"/>
              </w:rPr>
              <w:t>will</w:t>
            </w:r>
            <w:r>
              <w:t xml:space="preserve"> </w:t>
            </w:r>
            <w:r w:rsidRPr="007043D7">
              <w:rPr>
                <w:lang w:val="en-GB" w:eastAsia="zh-CN"/>
              </w:rPr>
              <w:t>work voluntarily</w:t>
            </w:r>
            <w:r>
              <w:rPr>
                <w:rFonts w:hint="eastAsia"/>
                <w:lang w:val="en-GB" w:eastAsia="zh-CN"/>
              </w:rPr>
              <w:t xml:space="preserve"> and </w:t>
            </w:r>
            <w:r w:rsidRPr="003E0F47">
              <w:rPr>
                <w:lang w:val="en-GB" w:eastAsia="zh-CN"/>
              </w:rPr>
              <w:t>attend trainings on health &amp; safety.</w:t>
            </w:r>
            <w:r>
              <w:rPr>
                <w:rFonts w:hint="eastAsia"/>
                <w:lang w:val="en-GB" w:eastAsia="zh-CN"/>
              </w:rPr>
              <w:t xml:space="preserve"> </w:t>
            </w:r>
            <w:r>
              <w:rPr>
                <w:lang w:val="en-GB" w:eastAsia="zh-CN"/>
              </w:rPr>
              <w:t>The</w:t>
            </w:r>
            <w:r>
              <w:rPr>
                <w:rFonts w:hint="eastAsia"/>
                <w:lang w:val="en-GB" w:eastAsia="zh-CN"/>
              </w:rPr>
              <w:t xml:space="preserve"> </w:t>
            </w:r>
            <w:r w:rsidRPr="00890A5B">
              <w:rPr>
                <w:lang w:val="en-GB" w:eastAsia="zh-CN"/>
              </w:rPr>
              <w:t xml:space="preserve">employment model </w:t>
            </w:r>
            <w:r>
              <w:rPr>
                <w:rFonts w:hint="eastAsia"/>
                <w:lang w:val="en-GB" w:eastAsia="zh-CN"/>
              </w:rPr>
              <w:t xml:space="preserve">related to the </w:t>
            </w:r>
            <w:r w:rsidR="0052180C">
              <w:rPr>
                <w:rFonts w:hint="eastAsia"/>
                <w:lang w:val="en-GB" w:eastAsia="zh-CN"/>
              </w:rPr>
              <w:t xml:space="preserve">VPA </w:t>
            </w:r>
            <w:r w:rsidRPr="00890A5B">
              <w:rPr>
                <w:lang w:val="en-GB" w:eastAsia="zh-CN"/>
              </w:rPr>
              <w:t>will be also</w:t>
            </w:r>
            <w:r w:rsidRPr="00890A5B">
              <w:rPr>
                <w:rFonts w:hint="eastAsia"/>
                <w:lang w:val="en-GB" w:eastAsia="zh-CN"/>
              </w:rPr>
              <w:t xml:space="preserve"> </w:t>
            </w:r>
            <w:r w:rsidRPr="00890A5B">
              <w:rPr>
                <w:lang w:val="en-GB" w:eastAsia="zh-CN"/>
              </w:rPr>
              <w:t>locally and culturally</w:t>
            </w:r>
            <w:r w:rsidRPr="00890A5B">
              <w:rPr>
                <w:rFonts w:hint="eastAsia"/>
                <w:lang w:val="en-GB" w:eastAsia="zh-CN"/>
              </w:rPr>
              <w:t xml:space="preserve"> </w:t>
            </w:r>
            <w:r w:rsidRPr="00890A5B">
              <w:rPr>
                <w:lang w:val="en-GB" w:eastAsia="zh-CN"/>
              </w:rPr>
              <w:t>appropriate.</w:t>
            </w:r>
            <w:r w:rsidRPr="00890A5B">
              <w:rPr>
                <w:rFonts w:hint="eastAsia"/>
                <w:lang w:val="en-GB" w:eastAsia="zh-CN"/>
              </w:rPr>
              <w:t xml:space="preserve"> </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r>
              <w:rPr>
                <w:rFonts w:hint="eastAsia"/>
                <w:lang w:val="en-GB" w:eastAsia="zh-CN"/>
              </w:rPr>
              <w:t>4.</w:t>
            </w:r>
            <w:r>
              <w:t xml:space="preserve"> </w:t>
            </w:r>
            <w:r>
              <w:rPr>
                <w:rFonts w:hint="eastAsia"/>
                <w:lang w:eastAsia="zh-CN"/>
              </w:rPr>
              <w:t xml:space="preserve">The age of </w:t>
            </w:r>
            <w:r>
              <w:rPr>
                <w:rFonts w:hint="eastAsia"/>
                <w:lang w:val="en-GB" w:eastAsia="zh-CN"/>
              </w:rPr>
              <w:t>a</w:t>
            </w:r>
            <w:r w:rsidRPr="003E0F47">
              <w:rPr>
                <w:lang w:val="en-GB" w:eastAsia="zh-CN"/>
              </w:rPr>
              <w:t xml:space="preserve">ll the staffs </w:t>
            </w:r>
            <w:r>
              <w:rPr>
                <w:rFonts w:hint="eastAsia"/>
                <w:lang w:val="en-GB" w:eastAsia="zh-CN"/>
              </w:rPr>
              <w:t>hired</w:t>
            </w:r>
            <w:r w:rsidRPr="003E0F47">
              <w:rPr>
                <w:lang w:val="en-GB" w:eastAsia="zh-CN"/>
              </w:rPr>
              <w:t xml:space="preserve"> by</w:t>
            </w:r>
            <w:r>
              <w:rPr>
                <w:rFonts w:hint="eastAsia"/>
                <w:lang w:val="en-GB" w:eastAsia="zh-CN"/>
              </w:rPr>
              <w:t xml:space="preserve"> local partners of the </w:t>
            </w:r>
            <w:r w:rsidR="0052180C">
              <w:rPr>
                <w:rFonts w:hint="eastAsia"/>
                <w:lang w:val="en-GB" w:eastAsia="zh-CN"/>
              </w:rPr>
              <w:t>CME</w:t>
            </w:r>
            <w:r>
              <w:rPr>
                <w:rFonts w:hint="eastAsia"/>
                <w:lang w:val="en-GB" w:eastAsia="zh-CN"/>
              </w:rPr>
              <w:t xml:space="preserve"> will be checked through ID cards to make sure that no one is below 18.</w:t>
            </w:r>
            <w:r w:rsidRPr="003E0F47">
              <w:rPr>
                <w:lang w:val="en-GB" w:eastAsia="zh-CN"/>
              </w:rPr>
              <w:t xml:space="preserve"> </w:t>
            </w:r>
            <w:r w:rsidR="00C92EFE">
              <w:rPr>
                <w:lang w:val="en-GB" w:eastAsia="zh-CN"/>
              </w:rPr>
              <w:t>Bangladesh</w:t>
            </w:r>
            <w:r>
              <w:rPr>
                <w:lang w:val="en-GB" w:eastAsia="zh-CN"/>
              </w:rPr>
              <w:t xml:space="preserve"> has</w:t>
            </w:r>
            <w:r>
              <w:rPr>
                <w:rFonts w:hint="eastAsia"/>
                <w:lang w:val="en-GB" w:eastAsia="zh-CN"/>
              </w:rPr>
              <w:t xml:space="preserve"> </w:t>
            </w:r>
            <w:r w:rsidRPr="003E0F47">
              <w:rPr>
                <w:lang w:val="en-GB" w:eastAsia="zh-CN"/>
              </w:rPr>
              <w:t>ratifi</w:t>
            </w:r>
            <w:r>
              <w:rPr>
                <w:lang w:val="en-GB" w:eastAsia="zh-CN"/>
              </w:rPr>
              <w:t xml:space="preserve">ed ILO Conventions </w:t>
            </w:r>
            <w:r>
              <w:rPr>
                <w:lang w:val="en-GB" w:eastAsia="zh-CN"/>
              </w:rPr>
              <w:lastRenderedPageBreak/>
              <w:t>182 (Worst Forms</w:t>
            </w:r>
            <w:r>
              <w:rPr>
                <w:rFonts w:hint="eastAsia"/>
                <w:lang w:val="en-GB" w:eastAsia="zh-CN"/>
              </w:rPr>
              <w:t xml:space="preserve"> </w:t>
            </w:r>
            <w:r w:rsidRPr="003E0F47">
              <w:rPr>
                <w:lang w:val="en-GB" w:eastAsia="zh-CN"/>
              </w:rPr>
              <w:t>of Child Labour Convention)</w:t>
            </w:r>
            <w:r>
              <w:rPr>
                <w:rStyle w:val="afb"/>
                <w:lang w:val="en-GB" w:eastAsia="zh-CN"/>
              </w:rPr>
              <w:footnoteReference w:id="20"/>
            </w:r>
            <w:r>
              <w:rPr>
                <w:rFonts w:hint="eastAsia"/>
                <w:lang w:val="en-GB" w:eastAsia="zh-CN"/>
              </w:rPr>
              <w:t xml:space="preserve"> which the </w:t>
            </w:r>
            <w:r w:rsidR="0052180C">
              <w:rPr>
                <w:rFonts w:hint="eastAsia"/>
                <w:lang w:val="en-GB" w:eastAsia="zh-CN"/>
              </w:rPr>
              <w:t>CME</w:t>
            </w:r>
            <w:r>
              <w:rPr>
                <w:rFonts w:hint="eastAsia"/>
                <w:lang w:val="en-GB" w:eastAsia="zh-CN"/>
              </w:rPr>
              <w:t xml:space="preserve"> and all its local partners will obey.</w:t>
            </w:r>
          </w:p>
          <w:p w:rsidR="00ED16A4" w:rsidRDefault="00ED16A4" w:rsidP="00ED16A4">
            <w:pPr>
              <w:spacing w:line="276" w:lineRule="auto"/>
              <w:rPr>
                <w:lang w:val="en-GB" w:eastAsia="zh-CN"/>
              </w:rPr>
            </w:pPr>
          </w:p>
          <w:p w:rsidR="00ED16A4" w:rsidRPr="00890A5B" w:rsidRDefault="00ED16A4" w:rsidP="00ED16A4">
            <w:pPr>
              <w:spacing w:line="276" w:lineRule="auto"/>
              <w:rPr>
                <w:lang w:val="en-GB" w:eastAsia="zh-CN"/>
              </w:rPr>
            </w:pPr>
            <w:r>
              <w:rPr>
                <w:rFonts w:hint="eastAsia"/>
                <w:lang w:val="en-GB" w:eastAsia="zh-CN"/>
              </w:rPr>
              <w:t>5.</w:t>
            </w:r>
            <w:r>
              <w:t xml:space="preserve"> </w:t>
            </w:r>
            <w:r>
              <w:rPr>
                <w:lang w:val="en-GB" w:eastAsia="zh-CN"/>
              </w:rPr>
              <w:t>All the work</w:t>
            </w:r>
            <w:r w:rsidRPr="00931340">
              <w:rPr>
                <w:lang w:val="en-GB" w:eastAsia="zh-CN"/>
              </w:rPr>
              <w:t xml:space="preserve"> wi</w:t>
            </w:r>
            <w:r>
              <w:rPr>
                <w:lang w:val="en-GB" w:eastAsia="zh-CN"/>
              </w:rPr>
              <w:t xml:space="preserve">ll be </w:t>
            </w:r>
            <w:r>
              <w:rPr>
                <w:rFonts w:hint="eastAsia"/>
                <w:lang w:val="en-GB" w:eastAsia="zh-CN"/>
              </w:rPr>
              <w:t>done</w:t>
            </w:r>
            <w:r>
              <w:rPr>
                <w:lang w:val="en-GB" w:eastAsia="zh-CN"/>
              </w:rPr>
              <w:t xml:space="preserve"> by appropriate</w:t>
            </w:r>
            <w:r>
              <w:rPr>
                <w:rFonts w:hint="eastAsia"/>
                <w:lang w:val="en-GB" w:eastAsia="zh-CN"/>
              </w:rPr>
              <w:t xml:space="preserve"> </w:t>
            </w:r>
            <w:r w:rsidRPr="00931340">
              <w:rPr>
                <w:lang w:val="en-GB" w:eastAsia="zh-CN"/>
              </w:rPr>
              <w:t>equipment</w:t>
            </w:r>
            <w:r>
              <w:rPr>
                <w:rFonts w:hint="eastAsia"/>
                <w:lang w:val="en-GB" w:eastAsia="zh-CN"/>
              </w:rPr>
              <w:t xml:space="preserve"> with properly</w:t>
            </w:r>
            <w:r>
              <w:rPr>
                <w:lang w:val="en-GB" w:eastAsia="zh-CN"/>
              </w:rPr>
              <w:t xml:space="preserve"> train</w:t>
            </w:r>
            <w:r>
              <w:rPr>
                <w:rFonts w:hint="eastAsia"/>
                <w:lang w:val="en-GB" w:eastAsia="zh-CN"/>
              </w:rPr>
              <w:t>ed</w:t>
            </w:r>
            <w:r>
              <w:rPr>
                <w:lang w:val="en-GB" w:eastAsia="zh-CN"/>
              </w:rPr>
              <w:t xml:space="preserve"> workers</w:t>
            </w:r>
            <w:r>
              <w:rPr>
                <w:rFonts w:hint="eastAsia"/>
                <w:lang w:val="en-GB" w:eastAsia="zh-CN"/>
              </w:rPr>
              <w:t>. E</w:t>
            </w:r>
            <w:r w:rsidRPr="00931340">
              <w:rPr>
                <w:lang w:val="en-GB" w:eastAsia="zh-CN"/>
              </w:rPr>
              <w:t>mergency preparedness and response measures</w:t>
            </w:r>
            <w:r>
              <w:rPr>
                <w:rFonts w:hint="eastAsia"/>
                <w:lang w:val="en-GB" w:eastAsia="zh-CN"/>
              </w:rPr>
              <w:t xml:space="preserve"> have been set up and all the </w:t>
            </w:r>
            <w:r w:rsidRPr="00931340">
              <w:rPr>
                <w:lang w:val="en-GB" w:eastAsia="zh-CN"/>
              </w:rPr>
              <w:t xml:space="preserve">accidents and incidents </w:t>
            </w:r>
            <w:r>
              <w:rPr>
                <w:rFonts w:hint="eastAsia"/>
                <w:lang w:val="en-GB" w:eastAsia="zh-CN"/>
              </w:rPr>
              <w:t>will be recorded and reported.</w:t>
            </w:r>
          </w:p>
        </w:tc>
        <w:tc>
          <w:tcPr>
            <w:tcW w:w="1249" w:type="pct"/>
          </w:tcPr>
          <w:p w:rsidR="00ED16A4" w:rsidRDefault="00ED16A4" w:rsidP="00ED16A4">
            <w:pPr>
              <w:spacing w:line="276" w:lineRule="auto"/>
              <w:rPr>
                <w:lang w:val="en-GB" w:eastAsia="zh-CN"/>
              </w:rPr>
            </w:pPr>
            <w:r>
              <w:rPr>
                <w:rFonts w:hint="eastAsia"/>
                <w:lang w:val="en-GB" w:eastAsia="zh-CN"/>
              </w:rPr>
              <w:lastRenderedPageBreak/>
              <w:t>1.</w:t>
            </w:r>
            <w:r w:rsidRPr="00CD31D6">
              <w:rPr>
                <w:lang w:val="en-GB"/>
              </w:rPr>
              <w:t>N/A</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890A5B" w:rsidRDefault="00ED16A4" w:rsidP="00ED16A4">
            <w:pPr>
              <w:spacing w:line="276" w:lineRule="auto"/>
              <w:rPr>
                <w:lang w:val="en-GB" w:eastAsia="zh-CN"/>
              </w:rPr>
            </w:pPr>
            <w:r>
              <w:rPr>
                <w:rFonts w:hint="eastAsia"/>
                <w:lang w:val="en-GB" w:eastAsia="zh-CN"/>
              </w:rPr>
              <w:t>2.</w:t>
            </w:r>
            <w:r w:rsidRPr="00890A5B">
              <w:rPr>
                <w:lang w:val="en-GB"/>
              </w:rPr>
              <w:t>N/A</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890A5B" w:rsidRDefault="00ED16A4" w:rsidP="00ED16A4">
            <w:pPr>
              <w:spacing w:line="276" w:lineRule="auto"/>
              <w:rPr>
                <w:lang w:val="en-GB" w:eastAsia="zh-CN"/>
              </w:rPr>
            </w:pPr>
            <w:r>
              <w:rPr>
                <w:rFonts w:hint="eastAsia"/>
                <w:lang w:val="en-GB" w:eastAsia="zh-CN"/>
              </w:rPr>
              <w:t>3.</w:t>
            </w:r>
            <w:r w:rsidRPr="00890A5B">
              <w:rPr>
                <w:lang w:val="en-GB"/>
              </w:rPr>
              <w:t>N/A</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890A5B" w:rsidRDefault="00ED16A4" w:rsidP="00ED16A4">
            <w:pPr>
              <w:spacing w:line="276" w:lineRule="auto"/>
              <w:rPr>
                <w:lang w:val="en-GB" w:eastAsia="zh-CN"/>
              </w:rPr>
            </w:pPr>
            <w:r>
              <w:rPr>
                <w:rFonts w:hint="eastAsia"/>
                <w:lang w:val="en-GB" w:eastAsia="zh-CN"/>
              </w:rPr>
              <w:t>4.</w:t>
            </w:r>
            <w:r w:rsidRPr="00890A5B">
              <w:rPr>
                <w:lang w:val="en-GB"/>
              </w:rPr>
              <w:t>N/A</w:t>
            </w: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Default="00ED16A4" w:rsidP="00ED16A4">
            <w:pPr>
              <w:spacing w:line="276" w:lineRule="auto"/>
              <w:rPr>
                <w:lang w:val="en-GB" w:eastAsia="zh-CN"/>
              </w:rPr>
            </w:pPr>
          </w:p>
          <w:p w:rsidR="00ED16A4" w:rsidRPr="00890A5B" w:rsidRDefault="00ED16A4" w:rsidP="00ED16A4">
            <w:pPr>
              <w:spacing w:line="276" w:lineRule="auto"/>
              <w:rPr>
                <w:lang w:val="en-GB" w:eastAsia="zh-CN"/>
              </w:rPr>
            </w:pPr>
            <w:r>
              <w:rPr>
                <w:rFonts w:hint="eastAsia"/>
                <w:lang w:val="en-GB" w:eastAsia="zh-CN"/>
              </w:rPr>
              <w:t>5.</w:t>
            </w:r>
            <w:r w:rsidRPr="00CD31D6">
              <w:rPr>
                <w:lang w:val="en-GB"/>
              </w:rPr>
              <w:t xml:space="preserve"> N/A</w:t>
            </w: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lastRenderedPageBreak/>
              <w:t>Principle  6.2 Negative Economic Consequences</w:t>
            </w:r>
          </w:p>
        </w:tc>
      </w:tr>
      <w:tr w:rsidR="00ED16A4" w:rsidRPr="008144AA" w:rsidTr="00ED16A4">
        <w:trPr>
          <w:trHeight w:val="405"/>
        </w:trPr>
        <w:tc>
          <w:tcPr>
            <w:tcW w:w="1276" w:type="pct"/>
          </w:tcPr>
          <w:p w:rsidR="00ED16A4" w:rsidRPr="008144AA" w:rsidRDefault="00ED16A4" w:rsidP="00ED16A4">
            <w:pPr>
              <w:numPr>
                <w:ilvl w:val="1"/>
                <w:numId w:val="47"/>
              </w:numPr>
              <w:spacing w:line="276" w:lineRule="auto"/>
              <w:rPr>
                <w:lang w:val="en-GB"/>
              </w:rPr>
            </w:pPr>
            <w:r w:rsidRPr="008144AA">
              <w:rPr>
                <w:lang w:val="en-GB"/>
              </w:rPr>
              <w:t>Does the project cause negative economic consequences during and after project implementation?</w:t>
            </w:r>
          </w:p>
        </w:tc>
        <w:tc>
          <w:tcPr>
            <w:tcW w:w="1224" w:type="pct"/>
            <w:vMerge w:val="restart"/>
          </w:tcPr>
          <w:p w:rsidR="00ED16A4" w:rsidRPr="008144AA" w:rsidRDefault="00ED16A4" w:rsidP="00ED16A4">
            <w:pPr>
              <w:spacing w:line="276" w:lineRule="auto"/>
              <w:rPr>
                <w:b/>
                <w:bCs/>
                <w:lang w:val="en-GB" w:eastAsia="zh-CN"/>
              </w:rPr>
            </w:pPr>
            <w:r w:rsidRPr="00E809BE">
              <w:rPr>
                <w:rFonts w:hint="eastAsia"/>
                <w:lang w:val="en-GB" w:eastAsia="zh-CN"/>
              </w:rPr>
              <w:t>No</w:t>
            </w:r>
          </w:p>
        </w:tc>
        <w:tc>
          <w:tcPr>
            <w:tcW w:w="1251" w:type="pct"/>
            <w:vMerge w:val="restart"/>
            <w:shd w:val="clear" w:color="auto" w:fill="FFFFFF"/>
          </w:tcPr>
          <w:p w:rsidR="00ED16A4" w:rsidRDefault="00ED16A4" w:rsidP="00ED16A4">
            <w:pPr>
              <w:spacing w:line="276" w:lineRule="auto"/>
              <w:rPr>
                <w:lang w:val="en-GB" w:eastAsia="zh-CN"/>
              </w:rPr>
            </w:pPr>
            <w:r>
              <w:rPr>
                <w:rFonts w:hint="eastAsia"/>
                <w:lang w:val="en-GB" w:eastAsia="zh-CN"/>
              </w:rPr>
              <w:t>1.a)</w:t>
            </w:r>
            <w:r>
              <w:t xml:space="preserve"> </w:t>
            </w:r>
            <w:r>
              <w:rPr>
                <w:rFonts w:hint="eastAsia"/>
                <w:lang w:eastAsia="zh-CN"/>
              </w:rPr>
              <w:t xml:space="preserve">At the </w:t>
            </w:r>
            <w:r>
              <w:rPr>
                <w:lang w:eastAsia="zh-CN"/>
              </w:rPr>
              <w:t>beginning</w:t>
            </w:r>
            <w:r w:rsidR="0052180C">
              <w:rPr>
                <w:rFonts w:hint="eastAsia"/>
                <w:lang w:eastAsia="zh-CN"/>
              </w:rPr>
              <w:t>, the CME</w:t>
            </w:r>
            <w:r>
              <w:rPr>
                <w:rFonts w:hint="eastAsia"/>
                <w:lang w:eastAsia="zh-CN"/>
              </w:rPr>
              <w:t xml:space="preserve"> will</w:t>
            </w:r>
            <w:r w:rsidRPr="00A043F7">
              <w:rPr>
                <w:lang w:val="en-GB" w:eastAsia="zh-CN"/>
              </w:rPr>
              <w:t xml:space="preserve"> provide</w:t>
            </w:r>
            <w:r>
              <w:rPr>
                <w:rFonts w:hint="eastAsia"/>
                <w:lang w:val="en-GB" w:eastAsia="zh-CN"/>
              </w:rPr>
              <w:t xml:space="preserve"> fund to cover the operation cost of the </w:t>
            </w:r>
            <w:r w:rsidR="0052180C">
              <w:rPr>
                <w:rFonts w:hint="eastAsia"/>
                <w:lang w:val="en-GB" w:eastAsia="zh-CN"/>
              </w:rPr>
              <w:t>VPA</w:t>
            </w:r>
            <w:r w:rsidRPr="00A043F7">
              <w:rPr>
                <w:lang w:val="en-GB" w:eastAsia="zh-CN"/>
              </w:rPr>
              <w:t xml:space="preserve"> </w:t>
            </w:r>
            <w:r>
              <w:rPr>
                <w:rFonts w:hint="eastAsia"/>
                <w:lang w:val="en-GB" w:eastAsia="zh-CN"/>
              </w:rPr>
              <w:t>including expenditures beyond the project certification cycle,</w:t>
            </w:r>
            <w:r>
              <w:rPr>
                <w:lang w:val="en-GB" w:eastAsia="zh-CN"/>
              </w:rPr>
              <w:t xml:space="preserve"> e.g. maintenance of </w:t>
            </w:r>
            <w:r>
              <w:rPr>
                <w:rFonts w:hint="eastAsia"/>
                <w:lang w:val="en-GB" w:eastAsia="zh-CN"/>
              </w:rPr>
              <w:t>boreholes</w:t>
            </w:r>
            <w:r>
              <w:rPr>
                <w:lang w:val="en-GB" w:eastAsia="zh-CN"/>
              </w:rPr>
              <w:t>, hygiene campaigns</w:t>
            </w:r>
            <w:r>
              <w:rPr>
                <w:rFonts w:hint="eastAsia"/>
                <w:lang w:val="en-GB" w:eastAsia="zh-CN"/>
              </w:rPr>
              <w:t xml:space="preserve"> and </w:t>
            </w:r>
            <w:r w:rsidRPr="00BE46A4">
              <w:rPr>
                <w:lang w:val="en-GB" w:eastAsia="zh-CN"/>
              </w:rPr>
              <w:t>monitoring</w:t>
            </w:r>
            <w:r>
              <w:rPr>
                <w:rFonts w:hint="eastAsia"/>
                <w:lang w:val="en-GB" w:eastAsia="zh-CN"/>
              </w:rPr>
              <w:t xml:space="preserve">. After the </w:t>
            </w:r>
            <w:r>
              <w:rPr>
                <w:rFonts w:hint="eastAsia"/>
                <w:lang w:val="en-GB" w:eastAsia="zh-CN"/>
              </w:rPr>
              <w:lastRenderedPageBreak/>
              <w:t>successful sale of carbon credits generated fr</w:t>
            </w:r>
            <w:r w:rsidR="0052180C">
              <w:rPr>
                <w:rFonts w:hint="eastAsia"/>
                <w:lang w:val="en-GB" w:eastAsia="zh-CN"/>
              </w:rPr>
              <w:t>om the VPA</w:t>
            </w:r>
            <w:r>
              <w:rPr>
                <w:rFonts w:hint="eastAsia"/>
                <w:lang w:val="en-GB" w:eastAsia="zh-CN"/>
              </w:rPr>
              <w:t xml:space="preserve">, the carbon market will provide financial </w:t>
            </w:r>
            <w:r>
              <w:rPr>
                <w:lang w:val="en-GB" w:eastAsia="zh-CN"/>
              </w:rPr>
              <w:t>sustainability</w:t>
            </w:r>
            <w:r w:rsidR="0052180C">
              <w:rPr>
                <w:rFonts w:hint="eastAsia"/>
                <w:lang w:val="en-GB" w:eastAsia="zh-CN"/>
              </w:rPr>
              <w:t xml:space="preserve"> of the VPA</w:t>
            </w:r>
            <w:r>
              <w:rPr>
                <w:rFonts w:hint="eastAsia"/>
                <w:lang w:val="en-GB" w:eastAsia="zh-CN"/>
              </w:rPr>
              <w:t>.</w:t>
            </w:r>
          </w:p>
          <w:p w:rsidR="00ED16A4" w:rsidRDefault="00ED16A4" w:rsidP="00ED16A4">
            <w:pPr>
              <w:spacing w:line="276" w:lineRule="auto"/>
              <w:rPr>
                <w:lang w:val="en-GB" w:eastAsia="zh-CN"/>
              </w:rPr>
            </w:pPr>
          </w:p>
          <w:p w:rsidR="00ED16A4" w:rsidRPr="008144AA" w:rsidRDefault="00ED16A4" w:rsidP="0052180C">
            <w:pPr>
              <w:spacing w:line="276" w:lineRule="auto"/>
              <w:rPr>
                <w:lang w:val="en-GB" w:eastAsia="zh-CN"/>
              </w:rPr>
            </w:pPr>
            <w:r>
              <w:rPr>
                <w:rFonts w:hint="eastAsia"/>
                <w:lang w:val="en-GB" w:eastAsia="zh-CN"/>
              </w:rPr>
              <w:t>1.b)</w:t>
            </w:r>
            <w:r>
              <w:t xml:space="preserve"> </w:t>
            </w:r>
            <w:r w:rsidRPr="00A043F7">
              <w:t xml:space="preserve">The </w:t>
            </w:r>
            <w:r w:rsidR="0052180C">
              <w:rPr>
                <w:rFonts w:hint="eastAsia"/>
                <w:lang w:eastAsia="zh-CN"/>
              </w:rPr>
              <w:t>VPA</w:t>
            </w:r>
            <w:r>
              <w:rPr>
                <w:rFonts w:hint="eastAsia"/>
                <w:lang w:eastAsia="zh-CN"/>
              </w:rPr>
              <w:t xml:space="preserve"> provides</w:t>
            </w:r>
            <w:r w:rsidRPr="00A043F7">
              <w:t xml:space="preserve"> clean and safe water free for everybody and therefore the </w:t>
            </w:r>
            <w:r w:rsidR="0052180C">
              <w:rPr>
                <w:rFonts w:hint="eastAsia"/>
                <w:lang w:eastAsia="zh-CN"/>
              </w:rPr>
              <w:t>VPA</w:t>
            </w:r>
            <w:r w:rsidRPr="00A043F7">
              <w:t xml:space="preserve"> benefits </w:t>
            </w:r>
            <w:r>
              <w:rPr>
                <w:rFonts w:hint="eastAsia"/>
                <w:lang w:eastAsia="zh-CN"/>
              </w:rPr>
              <w:t xml:space="preserve">local </w:t>
            </w:r>
            <w:r>
              <w:rPr>
                <w:lang w:eastAsia="zh-CN"/>
              </w:rPr>
              <w:t>communities</w:t>
            </w:r>
            <w:r w:rsidRPr="00A043F7">
              <w:t>.</w:t>
            </w:r>
            <w:r w:rsidRPr="001D3126">
              <w:rPr>
                <w:lang w:val="en-GB" w:eastAsia="zh-CN"/>
              </w:rPr>
              <w:t xml:space="preserve">The </w:t>
            </w:r>
            <w:r w:rsidR="0052180C">
              <w:rPr>
                <w:rFonts w:hint="eastAsia"/>
                <w:lang w:val="en-GB" w:eastAsia="zh-CN"/>
              </w:rPr>
              <w:t>VPA</w:t>
            </w:r>
            <w:r w:rsidRPr="001D3126">
              <w:rPr>
                <w:lang w:val="en-GB" w:eastAsia="zh-CN"/>
              </w:rPr>
              <w:t xml:space="preserve"> has positive economic benefit due to less </w:t>
            </w:r>
            <w:r>
              <w:rPr>
                <w:rFonts w:hint="eastAsia"/>
                <w:lang w:val="en-GB" w:eastAsia="zh-CN"/>
              </w:rPr>
              <w:t xml:space="preserve">expenditure on </w:t>
            </w:r>
            <w:r w:rsidRPr="001D3126">
              <w:rPr>
                <w:lang w:val="en-GB" w:eastAsia="zh-CN"/>
              </w:rPr>
              <w:t xml:space="preserve">firewood </w:t>
            </w:r>
            <w:r>
              <w:rPr>
                <w:rFonts w:hint="eastAsia"/>
                <w:lang w:val="en-GB" w:eastAsia="zh-CN"/>
              </w:rPr>
              <w:t>for</w:t>
            </w:r>
            <w:r w:rsidRPr="001D3126">
              <w:rPr>
                <w:lang w:val="en-GB" w:eastAsia="zh-CN"/>
              </w:rPr>
              <w:t xml:space="preserve"> </w:t>
            </w:r>
            <w:r>
              <w:rPr>
                <w:rFonts w:hint="eastAsia"/>
                <w:lang w:val="en-GB" w:eastAsia="zh-CN"/>
              </w:rPr>
              <w:t>water boiling</w:t>
            </w:r>
            <w:r w:rsidRPr="001D3126">
              <w:rPr>
                <w:lang w:val="en-GB" w:eastAsia="zh-CN"/>
              </w:rPr>
              <w:t xml:space="preserve"> and </w:t>
            </w:r>
            <w:r>
              <w:rPr>
                <w:rFonts w:hint="eastAsia"/>
                <w:lang w:val="en-GB" w:eastAsia="zh-CN"/>
              </w:rPr>
              <w:t>more</w:t>
            </w:r>
            <w:r w:rsidRPr="001D3126">
              <w:rPr>
                <w:lang w:val="en-GB" w:eastAsia="zh-CN"/>
              </w:rPr>
              <w:t xml:space="preserve"> job opportunit</w:t>
            </w:r>
            <w:r>
              <w:rPr>
                <w:rFonts w:hint="eastAsia"/>
                <w:lang w:val="en-GB" w:eastAsia="zh-CN"/>
              </w:rPr>
              <w:t>ies for borehole maintenance</w:t>
            </w:r>
            <w:r w:rsidRPr="001D3126">
              <w:rPr>
                <w:lang w:val="en-GB" w:eastAsia="zh-CN"/>
              </w:rPr>
              <w:t>.</w:t>
            </w:r>
          </w:p>
        </w:tc>
        <w:tc>
          <w:tcPr>
            <w:tcW w:w="1249" w:type="pct"/>
            <w:vMerge w:val="restart"/>
            <w:shd w:val="clear" w:color="auto" w:fill="FFFFFF"/>
          </w:tcPr>
          <w:p w:rsidR="00ED16A4" w:rsidRPr="008144AA" w:rsidRDefault="00ED16A4" w:rsidP="00ED16A4">
            <w:pPr>
              <w:spacing w:line="276" w:lineRule="auto"/>
              <w:rPr>
                <w:lang w:val="en-GB"/>
              </w:rPr>
            </w:pPr>
            <w:r w:rsidRPr="00E809BE">
              <w:rPr>
                <w:lang w:val="en-GB"/>
              </w:rPr>
              <w:lastRenderedPageBreak/>
              <w:t>N/A</w:t>
            </w:r>
          </w:p>
        </w:tc>
      </w:tr>
      <w:tr w:rsidR="00ED16A4" w:rsidRPr="008144AA" w:rsidTr="00ED16A4">
        <w:tc>
          <w:tcPr>
            <w:tcW w:w="1276" w:type="pct"/>
          </w:tcPr>
          <w:p w:rsidR="00ED16A4" w:rsidRPr="008144AA" w:rsidRDefault="00ED16A4" w:rsidP="00ED16A4">
            <w:pPr>
              <w:spacing w:line="276" w:lineRule="auto"/>
              <w:rPr>
                <w:lang w:val="en-GB"/>
              </w:rPr>
            </w:pPr>
            <w:r w:rsidRPr="008144AA">
              <w:rPr>
                <w:lang w:val="en-GB"/>
              </w:rPr>
              <w:t>&gt;&gt;</w:t>
            </w:r>
          </w:p>
        </w:tc>
        <w:tc>
          <w:tcPr>
            <w:tcW w:w="1224" w:type="pct"/>
            <w:vMerge/>
          </w:tcPr>
          <w:p w:rsidR="00ED16A4" w:rsidRPr="008144AA" w:rsidRDefault="00ED16A4" w:rsidP="00ED16A4">
            <w:pPr>
              <w:spacing w:line="276" w:lineRule="auto"/>
              <w:rPr>
                <w:lang w:val="en-GB"/>
              </w:rPr>
            </w:pPr>
          </w:p>
        </w:tc>
        <w:tc>
          <w:tcPr>
            <w:tcW w:w="1251" w:type="pct"/>
            <w:vMerge/>
            <w:shd w:val="clear" w:color="auto" w:fill="FFFFFF"/>
          </w:tcPr>
          <w:p w:rsidR="00ED16A4" w:rsidRDefault="00ED16A4" w:rsidP="00ED16A4">
            <w:pPr>
              <w:numPr>
                <w:ilvl w:val="0"/>
                <w:numId w:val="44"/>
              </w:numPr>
              <w:spacing w:line="276" w:lineRule="auto"/>
              <w:rPr>
                <w:lang w:val="en-GB"/>
              </w:rPr>
            </w:pPr>
          </w:p>
        </w:tc>
        <w:tc>
          <w:tcPr>
            <w:tcW w:w="1249" w:type="pct"/>
            <w:vMerge/>
            <w:shd w:val="clear" w:color="auto" w:fill="FFFFFF"/>
          </w:tcPr>
          <w:p w:rsidR="00ED16A4" w:rsidRPr="008144AA" w:rsidRDefault="00ED16A4" w:rsidP="00ED16A4">
            <w:pPr>
              <w:numPr>
                <w:ilvl w:val="0"/>
                <w:numId w:val="46"/>
              </w:numPr>
              <w:spacing w:line="276" w:lineRule="auto"/>
              <w:rPr>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lastRenderedPageBreak/>
              <w:t>Principle  7.1   Emissions</w:t>
            </w:r>
          </w:p>
        </w:tc>
      </w:tr>
      <w:tr w:rsidR="00ED16A4" w:rsidRPr="008144AA" w:rsidTr="00ED16A4">
        <w:tc>
          <w:tcPr>
            <w:tcW w:w="1276" w:type="pct"/>
          </w:tcPr>
          <w:p w:rsidR="00ED16A4" w:rsidRPr="008144AA" w:rsidRDefault="00ED16A4" w:rsidP="00ED16A4">
            <w:pPr>
              <w:spacing w:line="276" w:lineRule="auto"/>
              <w:rPr>
                <w:lang w:val="en-GB"/>
              </w:rPr>
            </w:pPr>
            <w:r w:rsidRPr="008144AA">
              <w:rPr>
                <w:lang w:val="en-GB"/>
              </w:rPr>
              <w:t>Will the Project increase greenhouse gas emissions over the Baseline Scenario?</w:t>
            </w:r>
          </w:p>
        </w:tc>
        <w:tc>
          <w:tcPr>
            <w:tcW w:w="1224" w:type="pct"/>
            <w:vMerge w:val="restart"/>
          </w:tcPr>
          <w:p w:rsidR="00ED16A4" w:rsidRPr="008144AA" w:rsidRDefault="00ED16A4" w:rsidP="00ED16A4">
            <w:pPr>
              <w:spacing w:line="276" w:lineRule="auto"/>
              <w:rPr>
                <w:lang w:val="en-GB"/>
              </w:rPr>
            </w:pPr>
            <w:r w:rsidRPr="001B1C29">
              <w:rPr>
                <w:lang w:val="en-GB"/>
              </w:rPr>
              <w:t>No</w:t>
            </w:r>
          </w:p>
        </w:tc>
        <w:tc>
          <w:tcPr>
            <w:tcW w:w="1251" w:type="pct"/>
            <w:vMerge w:val="restart"/>
            <w:shd w:val="clear" w:color="auto" w:fill="FFFFFF"/>
          </w:tcPr>
          <w:p w:rsidR="00ED16A4" w:rsidRPr="008144AA" w:rsidDel="00BF65FF" w:rsidRDefault="00ED16A4" w:rsidP="00ED16A4">
            <w:pPr>
              <w:spacing w:line="276" w:lineRule="auto"/>
              <w:rPr>
                <w:lang w:val="en-GB"/>
              </w:rPr>
            </w:pPr>
            <w:r w:rsidRPr="001B1C29">
              <w:rPr>
                <w:lang w:val="en-GB"/>
              </w:rPr>
              <w:t>GHG emissions will be reduced through replacing water purification using firewood with access to safe water.</w:t>
            </w:r>
          </w:p>
        </w:tc>
        <w:tc>
          <w:tcPr>
            <w:tcW w:w="1249" w:type="pct"/>
            <w:vMerge w:val="restart"/>
            <w:shd w:val="clear" w:color="auto" w:fill="FFFFFF"/>
          </w:tcPr>
          <w:p w:rsidR="00ED16A4" w:rsidRPr="008144AA" w:rsidRDefault="00ED16A4" w:rsidP="00ED16A4">
            <w:pPr>
              <w:spacing w:line="276" w:lineRule="auto"/>
              <w:rPr>
                <w:lang w:val="en-GB"/>
              </w:rPr>
            </w:pPr>
            <w:r w:rsidRPr="001B1C29">
              <w:rPr>
                <w:lang w:val="en-GB"/>
              </w:rPr>
              <w:t>N/A</w:t>
            </w:r>
          </w:p>
        </w:tc>
      </w:tr>
      <w:tr w:rsidR="00ED16A4" w:rsidRPr="008144AA" w:rsidTr="00ED16A4">
        <w:tc>
          <w:tcPr>
            <w:tcW w:w="1276" w:type="pct"/>
          </w:tcPr>
          <w:p w:rsidR="00ED16A4" w:rsidRPr="008144AA" w:rsidRDefault="00ED16A4" w:rsidP="00ED16A4">
            <w:pPr>
              <w:spacing w:line="276" w:lineRule="auto"/>
              <w:rPr>
                <w:lang w:val="en-GB"/>
              </w:rPr>
            </w:pPr>
            <w:r w:rsidRPr="008144AA">
              <w:rPr>
                <w:lang w:val="en-GB"/>
              </w:rPr>
              <w:t>&gt;&gt;</w:t>
            </w:r>
          </w:p>
        </w:tc>
        <w:tc>
          <w:tcPr>
            <w:tcW w:w="1224" w:type="pct"/>
            <w:vMerge/>
          </w:tcPr>
          <w:p w:rsidR="00ED16A4" w:rsidRPr="008144AA" w:rsidRDefault="00ED16A4" w:rsidP="00ED16A4">
            <w:pPr>
              <w:spacing w:line="276" w:lineRule="auto"/>
              <w:rPr>
                <w:lang w:val="en-GB"/>
              </w:rPr>
            </w:pPr>
          </w:p>
        </w:tc>
        <w:tc>
          <w:tcPr>
            <w:tcW w:w="1251" w:type="pct"/>
            <w:vMerge/>
            <w:shd w:val="clear" w:color="auto" w:fill="FFFFFF"/>
          </w:tcPr>
          <w:p w:rsidR="00ED16A4" w:rsidRPr="008144AA" w:rsidDel="00BF65FF" w:rsidRDefault="00ED16A4" w:rsidP="00ED16A4">
            <w:pPr>
              <w:numPr>
                <w:ilvl w:val="0"/>
                <w:numId w:val="50"/>
              </w:numPr>
              <w:spacing w:line="276" w:lineRule="auto"/>
              <w:rPr>
                <w:lang w:val="en-GB"/>
              </w:rPr>
            </w:pPr>
          </w:p>
        </w:tc>
        <w:tc>
          <w:tcPr>
            <w:tcW w:w="1249" w:type="pct"/>
            <w:vMerge/>
            <w:shd w:val="clear" w:color="auto" w:fill="FFFFFF"/>
          </w:tcPr>
          <w:p w:rsidR="00ED16A4" w:rsidRPr="008144AA" w:rsidRDefault="00ED16A4" w:rsidP="00ED16A4">
            <w:pPr>
              <w:numPr>
                <w:ilvl w:val="0"/>
                <w:numId w:val="46"/>
              </w:numPr>
              <w:spacing w:line="276" w:lineRule="auto"/>
              <w:rPr>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t>Principle 7.2  Energy Supply</w:t>
            </w:r>
          </w:p>
        </w:tc>
      </w:tr>
      <w:tr w:rsidR="00ED16A4" w:rsidRPr="008144AA" w:rsidTr="00ED16A4">
        <w:trPr>
          <w:trHeight w:val="188"/>
        </w:trPr>
        <w:tc>
          <w:tcPr>
            <w:tcW w:w="1276" w:type="pct"/>
          </w:tcPr>
          <w:p w:rsidR="00ED16A4" w:rsidRPr="008144AA" w:rsidRDefault="00ED16A4" w:rsidP="00ED16A4">
            <w:pPr>
              <w:spacing w:line="276" w:lineRule="auto"/>
              <w:rPr>
                <w:lang w:val="en-GB"/>
              </w:rPr>
            </w:pPr>
            <w:r w:rsidRPr="008144AA">
              <w:rPr>
                <w:lang w:val="en-GB"/>
              </w:rPr>
              <w:t xml:space="preserve">Will the Project use energy from a local grid or power supply (i.e., not connected to a national or regional grid) or </w:t>
            </w:r>
            <w:r w:rsidRPr="008144AA">
              <w:rPr>
                <w:lang w:val="en-GB"/>
              </w:rPr>
              <w:lastRenderedPageBreak/>
              <w:t>fuel resource (such as wood, biomass) that provides for other local users?</w:t>
            </w:r>
          </w:p>
        </w:tc>
        <w:tc>
          <w:tcPr>
            <w:tcW w:w="1224" w:type="pct"/>
            <w:vMerge w:val="restart"/>
          </w:tcPr>
          <w:p w:rsidR="00ED16A4" w:rsidRPr="008144AA" w:rsidRDefault="00ED16A4" w:rsidP="00ED16A4">
            <w:pPr>
              <w:spacing w:line="276" w:lineRule="auto"/>
              <w:rPr>
                <w:lang w:val="en-GB"/>
              </w:rPr>
            </w:pPr>
            <w:r w:rsidRPr="001B1C29">
              <w:rPr>
                <w:lang w:val="en-GB"/>
              </w:rPr>
              <w:lastRenderedPageBreak/>
              <w:t>No</w:t>
            </w:r>
          </w:p>
        </w:tc>
        <w:tc>
          <w:tcPr>
            <w:tcW w:w="1251" w:type="pct"/>
            <w:vMerge w:val="restart"/>
            <w:shd w:val="clear" w:color="auto" w:fill="FFFFFF"/>
          </w:tcPr>
          <w:p w:rsidR="00ED16A4" w:rsidRPr="008144AA" w:rsidDel="00BF65FF" w:rsidRDefault="00ED16A4" w:rsidP="0052180C">
            <w:pPr>
              <w:spacing w:line="276" w:lineRule="auto"/>
              <w:rPr>
                <w:lang w:val="en-GB" w:eastAsia="zh-CN"/>
              </w:rPr>
            </w:pPr>
            <w:r w:rsidRPr="001B1C29">
              <w:rPr>
                <w:lang w:val="en-GB"/>
              </w:rPr>
              <w:t xml:space="preserve">The </w:t>
            </w:r>
            <w:r w:rsidR="0052180C">
              <w:rPr>
                <w:rFonts w:hint="eastAsia"/>
                <w:lang w:val="en-GB" w:eastAsia="zh-CN"/>
              </w:rPr>
              <w:t>VPA</w:t>
            </w:r>
            <w:r w:rsidRPr="001B1C29">
              <w:rPr>
                <w:lang w:val="en-GB"/>
              </w:rPr>
              <w:t xml:space="preserve"> will reduce consumption of biomass through the reduced need to boil water.</w:t>
            </w:r>
            <w:r>
              <w:rPr>
                <w:rFonts w:hint="eastAsia"/>
                <w:lang w:val="en-GB" w:eastAsia="zh-CN"/>
              </w:rPr>
              <w:t xml:space="preserve"> Safe water will be </w:t>
            </w:r>
            <w:r>
              <w:rPr>
                <w:rFonts w:hint="eastAsia"/>
                <w:lang w:val="en-GB" w:eastAsia="zh-CN"/>
              </w:rPr>
              <w:lastRenderedPageBreak/>
              <w:t xml:space="preserve">supplied by boreholes with hand pumps thus the </w:t>
            </w:r>
            <w:r w:rsidR="0052180C">
              <w:rPr>
                <w:rFonts w:hint="eastAsia"/>
                <w:lang w:val="en-GB" w:eastAsia="zh-CN"/>
              </w:rPr>
              <w:t>VPA</w:t>
            </w:r>
            <w:r>
              <w:rPr>
                <w:rFonts w:hint="eastAsia"/>
                <w:lang w:val="en-GB" w:eastAsia="zh-CN"/>
              </w:rPr>
              <w:t xml:space="preserve"> will not use energy from a local grid or power supply.</w:t>
            </w:r>
          </w:p>
        </w:tc>
        <w:tc>
          <w:tcPr>
            <w:tcW w:w="1249" w:type="pct"/>
            <w:vMerge w:val="restart"/>
            <w:shd w:val="clear" w:color="auto" w:fill="FFFFFF"/>
          </w:tcPr>
          <w:p w:rsidR="00ED16A4" w:rsidRPr="008144AA" w:rsidRDefault="00ED16A4" w:rsidP="00ED16A4">
            <w:pPr>
              <w:spacing w:line="276" w:lineRule="auto"/>
              <w:rPr>
                <w:lang w:val="en-GB"/>
              </w:rPr>
            </w:pPr>
            <w:r w:rsidRPr="001B1C29">
              <w:rPr>
                <w:lang w:val="en-GB"/>
              </w:rPr>
              <w:lastRenderedPageBreak/>
              <w:t>N/A</w:t>
            </w:r>
          </w:p>
        </w:tc>
      </w:tr>
      <w:tr w:rsidR="00ED16A4" w:rsidRPr="008144AA" w:rsidTr="00ED16A4">
        <w:trPr>
          <w:trHeight w:val="187"/>
        </w:trPr>
        <w:tc>
          <w:tcPr>
            <w:tcW w:w="1276" w:type="pct"/>
          </w:tcPr>
          <w:p w:rsidR="00ED16A4" w:rsidRPr="008144AA" w:rsidRDefault="00ED16A4" w:rsidP="00ED16A4">
            <w:pPr>
              <w:spacing w:line="276" w:lineRule="auto"/>
              <w:rPr>
                <w:lang w:val="en-GB"/>
              </w:rPr>
            </w:pPr>
            <w:r w:rsidRPr="008144AA">
              <w:rPr>
                <w:lang w:val="en-GB"/>
              </w:rPr>
              <w:lastRenderedPageBreak/>
              <w:t>&gt;&gt;</w:t>
            </w:r>
          </w:p>
        </w:tc>
        <w:tc>
          <w:tcPr>
            <w:tcW w:w="1224" w:type="pct"/>
            <w:vMerge/>
          </w:tcPr>
          <w:p w:rsidR="00ED16A4" w:rsidRPr="008144AA" w:rsidRDefault="00ED16A4" w:rsidP="00ED16A4">
            <w:pPr>
              <w:spacing w:line="276" w:lineRule="auto"/>
              <w:rPr>
                <w:lang w:val="en-GB"/>
              </w:rPr>
            </w:pPr>
          </w:p>
        </w:tc>
        <w:tc>
          <w:tcPr>
            <w:tcW w:w="1251" w:type="pct"/>
            <w:vMerge/>
            <w:shd w:val="clear" w:color="auto" w:fill="FFFFFF"/>
          </w:tcPr>
          <w:p w:rsidR="00ED16A4" w:rsidRPr="008144AA" w:rsidDel="00BF65FF" w:rsidRDefault="00ED16A4" w:rsidP="00ED16A4">
            <w:pPr>
              <w:numPr>
                <w:ilvl w:val="0"/>
                <w:numId w:val="50"/>
              </w:numPr>
              <w:spacing w:line="276" w:lineRule="auto"/>
              <w:rPr>
                <w:lang w:val="en-GB"/>
              </w:rPr>
            </w:pPr>
          </w:p>
        </w:tc>
        <w:tc>
          <w:tcPr>
            <w:tcW w:w="1249" w:type="pct"/>
            <w:vMerge/>
            <w:shd w:val="clear" w:color="auto" w:fill="FFFFFF"/>
          </w:tcPr>
          <w:p w:rsidR="00ED16A4" w:rsidRPr="008144AA" w:rsidRDefault="00ED16A4" w:rsidP="00ED16A4">
            <w:pPr>
              <w:numPr>
                <w:ilvl w:val="0"/>
                <w:numId w:val="46"/>
              </w:numPr>
              <w:spacing w:line="276" w:lineRule="auto"/>
              <w:rPr>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t>Principle  8.1 Impact on Natural Water Patterns/Flows</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Will the Project affect the natural or pre-existing pattern of watercourses, ground-water and/or the watershed(s) such as high seasonal flow variability, flooding potential, lack of aquatic connectivity or water scarcity?</w:t>
            </w:r>
          </w:p>
        </w:tc>
        <w:tc>
          <w:tcPr>
            <w:tcW w:w="1224" w:type="pct"/>
            <w:vMerge w:val="restart"/>
          </w:tcPr>
          <w:p w:rsidR="00ED16A4" w:rsidRPr="008144AA" w:rsidRDefault="00ED16A4" w:rsidP="00ED16A4">
            <w:pPr>
              <w:spacing w:line="276" w:lineRule="auto"/>
              <w:rPr>
                <w:lang w:val="en-GB"/>
              </w:rPr>
            </w:pPr>
            <w:r w:rsidRPr="000F15AE">
              <w:rPr>
                <w:lang w:val="en-GB"/>
              </w:rPr>
              <w:t>No</w:t>
            </w:r>
          </w:p>
        </w:tc>
        <w:tc>
          <w:tcPr>
            <w:tcW w:w="1251" w:type="pct"/>
            <w:vMerge w:val="restart"/>
            <w:shd w:val="clear" w:color="auto" w:fill="FFFFFF"/>
          </w:tcPr>
          <w:p w:rsidR="00ED16A4" w:rsidRPr="008144AA" w:rsidDel="00BF65FF" w:rsidRDefault="00ED16A4" w:rsidP="0052180C">
            <w:pPr>
              <w:spacing w:line="276" w:lineRule="auto"/>
              <w:rPr>
                <w:lang w:val="en-GB"/>
              </w:rPr>
            </w:pPr>
            <w:r w:rsidRPr="000F15AE">
              <w:rPr>
                <w:lang w:val="en-GB"/>
              </w:rPr>
              <w:t xml:space="preserve">The </w:t>
            </w:r>
            <w:r w:rsidR="0052180C">
              <w:rPr>
                <w:rFonts w:hint="eastAsia"/>
                <w:lang w:val="en-GB" w:eastAsia="zh-CN"/>
              </w:rPr>
              <w:t>VPA</w:t>
            </w:r>
            <w:r w:rsidRPr="000F15AE">
              <w:rPr>
                <w:lang w:val="en-GB"/>
              </w:rPr>
              <w:t xml:space="preserve"> does not impact natural water patterns and flows.</w:t>
            </w:r>
            <w:r>
              <w:t xml:space="preserve"> </w:t>
            </w:r>
            <w:r w:rsidR="0052180C">
              <w:rPr>
                <w:rFonts w:hint="eastAsia"/>
                <w:lang w:val="en-GB" w:eastAsia="zh-CN"/>
              </w:rPr>
              <w:t>It</w:t>
            </w:r>
            <w:r>
              <w:rPr>
                <w:lang w:val="en-GB"/>
              </w:rPr>
              <w:t xml:space="preserve"> uses</w:t>
            </w:r>
            <w:r>
              <w:rPr>
                <w:rFonts w:hint="eastAsia"/>
                <w:lang w:val="en-GB" w:eastAsia="zh-CN"/>
              </w:rPr>
              <w:t xml:space="preserve"> </w:t>
            </w:r>
            <w:r>
              <w:rPr>
                <w:lang w:val="en-GB"/>
              </w:rPr>
              <w:t xml:space="preserve">existing aquifers </w:t>
            </w:r>
            <w:r>
              <w:rPr>
                <w:rFonts w:hint="eastAsia"/>
                <w:lang w:val="en-GB" w:eastAsia="zh-CN"/>
              </w:rPr>
              <w:t>and</w:t>
            </w:r>
            <w:r>
              <w:rPr>
                <w:lang w:val="en-GB"/>
              </w:rPr>
              <w:t xml:space="preserve"> </w:t>
            </w:r>
            <w:r>
              <w:rPr>
                <w:rFonts w:hint="eastAsia"/>
                <w:lang w:val="en-GB" w:eastAsia="zh-CN"/>
              </w:rPr>
              <w:t xml:space="preserve">does not affect </w:t>
            </w:r>
            <w:r>
              <w:rPr>
                <w:lang w:val="en-GB"/>
              </w:rPr>
              <w:t>the</w:t>
            </w:r>
            <w:r>
              <w:rPr>
                <w:rFonts w:hint="eastAsia"/>
                <w:lang w:val="en-GB" w:eastAsia="zh-CN"/>
              </w:rPr>
              <w:t xml:space="preserve"> </w:t>
            </w:r>
            <w:r w:rsidRPr="000F15AE">
              <w:rPr>
                <w:lang w:val="en-GB"/>
              </w:rPr>
              <w:t xml:space="preserve">volume of water consumed by </w:t>
            </w:r>
            <w:r>
              <w:rPr>
                <w:rFonts w:hint="eastAsia"/>
                <w:lang w:val="en-GB" w:eastAsia="zh-CN"/>
              </w:rPr>
              <w:t>villagers.</w:t>
            </w:r>
          </w:p>
        </w:tc>
        <w:tc>
          <w:tcPr>
            <w:tcW w:w="1249" w:type="pct"/>
            <w:vMerge w:val="restart"/>
            <w:shd w:val="clear" w:color="auto" w:fill="FFFFFF"/>
          </w:tcPr>
          <w:p w:rsidR="00ED16A4" w:rsidRPr="008144AA" w:rsidRDefault="00ED16A4" w:rsidP="00ED16A4">
            <w:pPr>
              <w:spacing w:line="276" w:lineRule="auto"/>
              <w:rPr>
                <w:lang w:val="en-GB"/>
              </w:rPr>
            </w:pPr>
            <w:r w:rsidRPr="000F15AE">
              <w:rPr>
                <w:lang w:val="en-GB"/>
              </w:rPr>
              <w:t>N/A</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&gt;&gt;</w:t>
            </w:r>
          </w:p>
        </w:tc>
        <w:tc>
          <w:tcPr>
            <w:tcW w:w="1224" w:type="pct"/>
            <w:vMerge/>
          </w:tcPr>
          <w:p w:rsidR="00ED16A4" w:rsidRPr="008144AA" w:rsidRDefault="00ED16A4" w:rsidP="00ED16A4">
            <w:pPr>
              <w:spacing w:line="276" w:lineRule="auto"/>
              <w:rPr>
                <w:lang w:val="en-GB"/>
              </w:rPr>
            </w:pPr>
          </w:p>
        </w:tc>
        <w:tc>
          <w:tcPr>
            <w:tcW w:w="1251" w:type="pct"/>
            <w:vMerge/>
            <w:shd w:val="clear" w:color="auto" w:fill="FFFFFF"/>
          </w:tcPr>
          <w:p w:rsidR="00ED16A4" w:rsidRPr="008144AA" w:rsidDel="00BF65FF" w:rsidRDefault="00ED16A4" w:rsidP="00ED16A4">
            <w:pPr>
              <w:numPr>
                <w:ilvl w:val="0"/>
                <w:numId w:val="50"/>
              </w:numPr>
              <w:spacing w:line="276" w:lineRule="auto"/>
              <w:rPr>
                <w:lang w:val="en-GB"/>
              </w:rPr>
            </w:pPr>
          </w:p>
        </w:tc>
        <w:tc>
          <w:tcPr>
            <w:tcW w:w="1249" w:type="pct"/>
            <w:vMerge/>
            <w:shd w:val="clear" w:color="auto" w:fill="FFFFFF"/>
          </w:tcPr>
          <w:p w:rsidR="00ED16A4" w:rsidRPr="008144AA" w:rsidRDefault="00ED16A4" w:rsidP="00ED16A4">
            <w:pPr>
              <w:numPr>
                <w:ilvl w:val="0"/>
                <w:numId w:val="46"/>
              </w:numPr>
              <w:spacing w:line="276" w:lineRule="auto"/>
              <w:rPr>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t>Principle  8.2 Erosion and/or Water Body Instability</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 xml:space="preserve">Could the Project directly or indirectly cause additional erosion and/or water body instability or disrupt the natural pattern of erosion? </w:t>
            </w:r>
          </w:p>
        </w:tc>
        <w:tc>
          <w:tcPr>
            <w:tcW w:w="1224" w:type="pct"/>
            <w:vMerge w:val="restart"/>
          </w:tcPr>
          <w:p w:rsidR="00ED16A4" w:rsidRPr="008144AA" w:rsidRDefault="00ED16A4" w:rsidP="00ED16A4">
            <w:pPr>
              <w:spacing w:line="276" w:lineRule="auto"/>
              <w:rPr>
                <w:lang w:val="en-GB"/>
              </w:rPr>
            </w:pPr>
            <w:r w:rsidRPr="000F15AE">
              <w:rPr>
                <w:lang w:val="en-GB"/>
              </w:rPr>
              <w:t>No</w:t>
            </w:r>
          </w:p>
        </w:tc>
        <w:tc>
          <w:tcPr>
            <w:tcW w:w="1251" w:type="pct"/>
            <w:vMerge w:val="restart"/>
            <w:shd w:val="clear" w:color="auto" w:fill="FFFFFF"/>
          </w:tcPr>
          <w:p w:rsidR="00ED16A4" w:rsidRPr="008144AA" w:rsidDel="00BF65FF" w:rsidRDefault="00ED16A4" w:rsidP="0052180C">
            <w:pPr>
              <w:spacing w:line="276" w:lineRule="auto"/>
              <w:rPr>
                <w:lang w:val="en-GB"/>
              </w:rPr>
            </w:pPr>
            <w:r w:rsidRPr="000F15AE">
              <w:rPr>
                <w:lang w:val="en-GB"/>
              </w:rPr>
              <w:t xml:space="preserve">The water is taken from existing boreholes that are rehabilitated </w:t>
            </w:r>
            <w:r>
              <w:rPr>
                <w:lang w:val="en-GB" w:eastAsia="zh-CN"/>
              </w:rPr>
              <w:t>main</w:t>
            </w:r>
            <w:r w:rsidRPr="000F15AE">
              <w:rPr>
                <w:lang w:val="en-GB"/>
              </w:rPr>
              <w:t>ly</w:t>
            </w:r>
            <w:r>
              <w:rPr>
                <w:lang w:val="en-GB"/>
              </w:rPr>
              <w:t xml:space="preserve"> for domestic use. </w:t>
            </w:r>
            <w:r w:rsidRPr="000F15AE">
              <w:rPr>
                <w:lang w:val="en-GB"/>
              </w:rPr>
              <w:t xml:space="preserve">The </w:t>
            </w:r>
            <w:r w:rsidR="0052180C">
              <w:rPr>
                <w:rFonts w:hint="eastAsia"/>
                <w:lang w:val="en-GB" w:eastAsia="zh-CN"/>
              </w:rPr>
              <w:t>VPA</w:t>
            </w:r>
            <w:r>
              <w:rPr>
                <w:lang w:val="en-GB"/>
              </w:rPr>
              <w:t xml:space="preserve"> will not cause additional</w:t>
            </w:r>
            <w:r>
              <w:rPr>
                <w:rFonts w:hint="eastAsia"/>
                <w:lang w:val="en-GB" w:eastAsia="zh-CN"/>
              </w:rPr>
              <w:t xml:space="preserve"> </w:t>
            </w:r>
            <w:r w:rsidRPr="000F15AE">
              <w:rPr>
                <w:lang w:val="en-GB"/>
              </w:rPr>
              <w:t>erosion a</w:t>
            </w:r>
            <w:r>
              <w:rPr>
                <w:lang w:val="en-GB"/>
              </w:rPr>
              <w:t>nd/or water body instability</w:t>
            </w:r>
            <w:r>
              <w:rPr>
                <w:rFonts w:hint="eastAsia"/>
                <w:lang w:val="en-GB" w:eastAsia="zh-CN"/>
              </w:rPr>
              <w:t xml:space="preserve"> </w:t>
            </w:r>
            <w:r>
              <w:rPr>
                <w:lang w:val="en-GB"/>
              </w:rPr>
              <w:t>or disrupt the natural</w:t>
            </w:r>
            <w:r>
              <w:rPr>
                <w:rFonts w:hint="eastAsia"/>
                <w:lang w:val="en-GB" w:eastAsia="zh-CN"/>
              </w:rPr>
              <w:t xml:space="preserve"> </w:t>
            </w:r>
            <w:r w:rsidRPr="000F15AE">
              <w:rPr>
                <w:lang w:val="en-GB"/>
              </w:rPr>
              <w:t>pattern of</w:t>
            </w:r>
            <w:r>
              <w:rPr>
                <w:rFonts w:hint="eastAsia"/>
                <w:lang w:val="en-GB" w:eastAsia="zh-CN"/>
              </w:rPr>
              <w:t xml:space="preserve"> </w:t>
            </w:r>
            <w:r w:rsidRPr="000F15AE">
              <w:rPr>
                <w:lang w:val="en-GB"/>
              </w:rPr>
              <w:t>erosion.</w:t>
            </w:r>
          </w:p>
        </w:tc>
        <w:tc>
          <w:tcPr>
            <w:tcW w:w="1249" w:type="pct"/>
            <w:vMerge w:val="restart"/>
            <w:shd w:val="clear" w:color="auto" w:fill="FFFFFF"/>
          </w:tcPr>
          <w:p w:rsidR="00ED16A4" w:rsidRPr="008144AA" w:rsidRDefault="00ED16A4" w:rsidP="00ED16A4">
            <w:pPr>
              <w:spacing w:line="276" w:lineRule="auto"/>
              <w:rPr>
                <w:lang w:val="en-GB"/>
              </w:rPr>
            </w:pPr>
            <w:r w:rsidRPr="000F15AE">
              <w:rPr>
                <w:lang w:val="en-GB"/>
              </w:rPr>
              <w:t>N/A</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&gt;&gt;</w:t>
            </w:r>
          </w:p>
        </w:tc>
        <w:tc>
          <w:tcPr>
            <w:tcW w:w="1224" w:type="pct"/>
            <w:vMerge/>
          </w:tcPr>
          <w:p w:rsidR="00ED16A4" w:rsidRPr="008144AA" w:rsidRDefault="00ED16A4" w:rsidP="00ED16A4">
            <w:pPr>
              <w:spacing w:line="276" w:lineRule="auto"/>
              <w:rPr>
                <w:lang w:val="en-GB"/>
              </w:rPr>
            </w:pPr>
          </w:p>
        </w:tc>
        <w:tc>
          <w:tcPr>
            <w:tcW w:w="1251" w:type="pct"/>
            <w:vMerge/>
            <w:shd w:val="clear" w:color="auto" w:fill="FFFFFF"/>
          </w:tcPr>
          <w:p w:rsidR="00ED16A4" w:rsidRPr="008144AA" w:rsidDel="00BF65FF" w:rsidRDefault="00ED16A4" w:rsidP="00ED16A4">
            <w:pPr>
              <w:numPr>
                <w:ilvl w:val="0"/>
                <w:numId w:val="50"/>
              </w:numPr>
              <w:spacing w:line="276" w:lineRule="auto"/>
              <w:rPr>
                <w:lang w:val="en-GB"/>
              </w:rPr>
            </w:pPr>
          </w:p>
        </w:tc>
        <w:tc>
          <w:tcPr>
            <w:tcW w:w="1249" w:type="pct"/>
            <w:vMerge/>
            <w:shd w:val="clear" w:color="auto" w:fill="FFFFFF"/>
          </w:tcPr>
          <w:p w:rsidR="00ED16A4" w:rsidRPr="008144AA" w:rsidRDefault="00ED16A4" w:rsidP="00ED16A4">
            <w:pPr>
              <w:numPr>
                <w:ilvl w:val="0"/>
                <w:numId w:val="46"/>
              </w:numPr>
              <w:spacing w:line="276" w:lineRule="auto"/>
              <w:rPr>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b/>
                <w:bCs/>
                <w:lang w:val="en-GB"/>
              </w:rPr>
            </w:pPr>
            <w:r w:rsidRPr="008144AA">
              <w:rPr>
                <w:b/>
                <w:bCs/>
                <w:lang w:val="en-GB"/>
              </w:rPr>
              <w:t>Principle  9.1  Landscape Modification and Soil</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 xml:space="preserve">Does the Project involve the </w:t>
            </w:r>
            <w:r w:rsidRPr="008144AA">
              <w:rPr>
                <w:lang w:val="en-GB"/>
              </w:rPr>
              <w:lastRenderedPageBreak/>
              <w:t>use of land and soil for production of crops or other products?</w:t>
            </w:r>
          </w:p>
        </w:tc>
        <w:tc>
          <w:tcPr>
            <w:tcW w:w="1224" w:type="pct"/>
            <w:vMerge w:val="restart"/>
          </w:tcPr>
          <w:p w:rsidR="00ED16A4" w:rsidRPr="008144AA" w:rsidRDefault="00ED16A4" w:rsidP="00ED16A4">
            <w:pPr>
              <w:spacing w:line="276" w:lineRule="auto"/>
              <w:rPr>
                <w:lang w:val="en-GB"/>
              </w:rPr>
            </w:pPr>
            <w:r w:rsidRPr="00BD330C">
              <w:rPr>
                <w:lang w:val="en-GB"/>
              </w:rPr>
              <w:lastRenderedPageBreak/>
              <w:t>No</w:t>
            </w:r>
          </w:p>
        </w:tc>
        <w:tc>
          <w:tcPr>
            <w:tcW w:w="1251" w:type="pct"/>
            <w:vMerge w:val="restart"/>
            <w:shd w:val="clear" w:color="auto" w:fill="FFFFFF"/>
          </w:tcPr>
          <w:p w:rsidR="00ED16A4" w:rsidRPr="008144AA" w:rsidDel="00BF65FF" w:rsidRDefault="00ED16A4" w:rsidP="0052180C">
            <w:pPr>
              <w:spacing w:line="276" w:lineRule="auto"/>
              <w:rPr>
                <w:lang w:val="en-GB"/>
              </w:rPr>
            </w:pPr>
            <w:r w:rsidRPr="007B0F6E">
              <w:rPr>
                <w:lang w:val="en-GB"/>
              </w:rPr>
              <w:t xml:space="preserve">The </w:t>
            </w:r>
            <w:r w:rsidR="0052180C">
              <w:rPr>
                <w:rFonts w:hint="eastAsia"/>
                <w:lang w:val="en-GB" w:eastAsia="zh-CN"/>
              </w:rPr>
              <w:t>VPA</w:t>
            </w:r>
            <w:r w:rsidRPr="007B0F6E">
              <w:rPr>
                <w:lang w:val="en-GB"/>
              </w:rPr>
              <w:t xml:space="preserve"> </w:t>
            </w:r>
            <w:r>
              <w:rPr>
                <w:lang w:val="en-GB"/>
              </w:rPr>
              <w:t xml:space="preserve">provides safe and </w:t>
            </w:r>
            <w:r>
              <w:rPr>
                <w:lang w:val="en-GB"/>
              </w:rPr>
              <w:lastRenderedPageBreak/>
              <w:t>clean</w:t>
            </w:r>
            <w:r>
              <w:rPr>
                <w:rFonts w:hint="eastAsia"/>
                <w:lang w:val="en-GB" w:eastAsia="zh-CN"/>
              </w:rPr>
              <w:t xml:space="preserve"> </w:t>
            </w:r>
            <w:r w:rsidRPr="00CB3550">
              <w:rPr>
                <w:lang w:val="en-GB"/>
              </w:rPr>
              <w:t>water and</w:t>
            </w:r>
            <w:r>
              <w:rPr>
                <w:rFonts w:hint="eastAsia"/>
                <w:lang w:val="en-GB" w:eastAsia="zh-CN"/>
              </w:rPr>
              <w:t xml:space="preserve"> </w:t>
            </w:r>
            <w:r w:rsidRPr="00B9785E">
              <w:rPr>
                <w:lang w:val="en-GB"/>
              </w:rPr>
              <w:t>does not</w:t>
            </w:r>
            <w:r>
              <w:rPr>
                <w:rFonts w:hint="eastAsia"/>
                <w:lang w:val="en-GB" w:eastAsia="zh-CN"/>
              </w:rPr>
              <w:t xml:space="preserve"> </w:t>
            </w:r>
            <w:r w:rsidRPr="007B0F6E">
              <w:rPr>
                <w:lang w:val="en-GB"/>
              </w:rPr>
              <w:t>involve use of land and soil for production or crops or other products.</w:t>
            </w:r>
          </w:p>
        </w:tc>
        <w:tc>
          <w:tcPr>
            <w:tcW w:w="1249" w:type="pct"/>
            <w:vMerge w:val="restart"/>
            <w:shd w:val="clear" w:color="auto" w:fill="FFFFFF"/>
          </w:tcPr>
          <w:p w:rsidR="00ED16A4" w:rsidRPr="008144AA" w:rsidRDefault="00ED16A4" w:rsidP="00ED16A4">
            <w:pPr>
              <w:spacing w:line="276" w:lineRule="auto"/>
              <w:rPr>
                <w:lang w:val="en-GB"/>
              </w:rPr>
            </w:pPr>
            <w:r w:rsidRPr="00BD330C">
              <w:rPr>
                <w:lang w:val="en-GB"/>
              </w:rPr>
              <w:lastRenderedPageBreak/>
              <w:t>N/A</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lastRenderedPageBreak/>
              <w:t>&gt;&gt;</w:t>
            </w:r>
          </w:p>
        </w:tc>
        <w:tc>
          <w:tcPr>
            <w:tcW w:w="1224" w:type="pct"/>
            <w:vMerge/>
          </w:tcPr>
          <w:p w:rsidR="00ED16A4" w:rsidRPr="008144AA" w:rsidRDefault="00ED16A4" w:rsidP="00ED16A4">
            <w:pPr>
              <w:spacing w:line="276" w:lineRule="auto"/>
              <w:rPr>
                <w:lang w:val="en-GB"/>
              </w:rPr>
            </w:pPr>
          </w:p>
        </w:tc>
        <w:tc>
          <w:tcPr>
            <w:tcW w:w="1251" w:type="pct"/>
            <w:vMerge/>
            <w:shd w:val="clear" w:color="auto" w:fill="FFFFFF"/>
          </w:tcPr>
          <w:p w:rsidR="00ED16A4" w:rsidRPr="008144AA" w:rsidDel="00BF65FF" w:rsidRDefault="00ED16A4" w:rsidP="00ED16A4">
            <w:pPr>
              <w:numPr>
                <w:ilvl w:val="0"/>
                <w:numId w:val="50"/>
              </w:numPr>
              <w:spacing w:line="276" w:lineRule="auto"/>
              <w:rPr>
                <w:lang w:val="en-GB"/>
              </w:rPr>
            </w:pPr>
          </w:p>
        </w:tc>
        <w:tc>
          <w:tcPr>
            <w:tcW w:w="1249" w:type="pct"/>
            <w:vMerge/>
            <w:shd w:val="clear" w:color="auto" w:fill="FFFFFF"/>
          </w:tcPr>
          <w:p w:rsidR="00ED16A4" w:rsidRPr="008144AA" w:rsidRDefault="00ED16A4" w:rsidP="00ED16A4">
            <w:pPr>
              <w:numPr>
                <w:ilvl w:val="0"/>
                <w:numId w:val="46"/>
              </w:numPr>
              <w:spacing w:line="276" w:lineRule="auto"/>
              <w:rPr>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t>Principle 9.2 Vulnerability to Natural Disaster</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Will the Project be susceptible to or lead to increased vulnerability to wind, earthquakes, subsidence, landslides, erosion, flooding, drought or other extreme climatic conditions?</w:t>
            </w:r>
          </w:p>
        </w:tc>
        <w:tc>
          <w:tcPr>
            <w:tcW w:w="1224" w:type="pct"/>
            <w:vMerge w:val="restart"/>
          </w:tcPr>
          <w:p w:rsidR="00ED16A4" w:rsidRPr="008144AA" w:rsidRDefault="00ED16A4" w:rsidP="00ED16A4">
            <w:pPr>
              <w:spacing w:line="276" w:lineRule="auto"/>
              <w:rPr>
                <w:lang w:val="en-GB"/>
              </w:rPr>
            </w:pPr>
            <w:r w:rsidRPr="00DB2440">
              <w:rPr>
                <w:lang w:val="en-GB"/>
              </w:rPr>
              <w:t>No</w:t>
            </w:r>
          </w:p>
        </w:tc>
        <w:tc>
          <w:tcPr>
            <w:tcW w:w="1251" w:type="pct"/>
            <w:vMerge w:val="restart"/>
            <w:shd w:val="clear" w:color="auto" w:fill="FFFFFF"/>
          </w:tcPr>
          <w:p w:rsidR="00ED16A4" w:rsidRPr="008144AA" w:rsidDel="00BF65FF" w:rsidRDefault="00ED16A4" w:rsidP="0052180C">
            <w:pPr>
              <w:spacing w:line="276" w:lineRule="auto"/>
              <w:rPr>
                <w:lang w:val="en-GB" w:eastAsia="zh-CN"/>
              </w:rPr>
            </w:pPr>
            <w:r w:rsidRPr="00B9785E">
              <w:rPr>
                <w:lang w:val="en-GB"/>
              </w:rPr>
              <w:t xml:space="preserve">This </w:t>
            </w:r>
            <w:r w:rsidR="0052180C">
              <w:rPr>
                <w:rFonts w:hint="eastAsia"/>
                <w:lang w:val="en-GB" w:eastAsia="zh-CN"/>
              </w:rPr>
              <w:t>VPA</w:t>
            </w:r>
            <w:r w:rsidRPr="00B9785E">
              <w:rPr>
                <w:lang w:val="en-GB"/>
              </w:rPr>
              <w:t xml:space="preserve"> does not have any impacts that may affect vulnerability to </w:t>
            </w:r>
            <w:r>
              <w:rPr>
                <w:rFonts w:hint="eastAsia"/>
                <w:lang w:val="en-GB" w:eastAsia="zh-CN"/>
              </w:rPr>
              <w:t xml:space="preserve">these </w:t>
            </w:r>
            <w:r w:rsidRPr="00B9785E">
              <w:rPr>
                <w:lang w:val="en-GB"/>
              </w:rPr>
              <w:t>natural disasters</w:t>
            </w:r>
            <w:r>
              <w:rPr>
                <w:rFonts w:hint="eastAsia"/>
                <w:lang w:val="en-GB" w:eastAsia="zh-CN"/>
              </w:rPr>
              <w:t>.</w:t>
            </w:r>
          </w:p>
        </w:tc>
        <w:tc>
          <w:tcPr>
            <w:tcW w:w="1249" w:type="pct"/>
            <w:vMerge w:val="restart"/>
            <w:shd w:val="clear" w:color="auto" w:fill="FFFFFF"/>
          </w:tcPr>
          <w:p w:rsidR="00ED16A4" w:rsidRPr="008144AA" w:rsidRDefault="00ED16A4" w:rsidP="00ED16A4">
            <w:pPr>
              <w:spacing w:line="276" w:lineRule="auto"/>
              <w:rPr>
                <w:lang w:val="en-GB"/>
              </w:rPr>
            </w:pPr>
            <w:r w:rsidRPr="00634AC7">
              <w:rPr>
                <w:lang w:val="en-GB"/>
              </w:rPr>
              <w:t>N/A</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&gt;&gt;</w:t>
            </w:r>
          </w:p>
        </w:tc>
        <w:tc>
          <w:tcPr>
            <w:tcW w:w="1224" w:type="pct"/>
            <w:vMerge/>
          </w:tcPr>
          <w:p w:rsidR="00ED16A4" w:rsidRPr="008144AA" w:rsidRDefault="00ED16A4" w:rsidP="00ED16A4">
            <w:pPr>
              <w:spacing w:line="276" w:lineRule="auto"/>
              <w:rPr>
                <w:lang w:val="en-GB"/>
              </w:rPr>
            </w:pPr>
          </w:p>
        </w:tc>
        <w:tc>
          <w:tcPr>
            <w:tcW w:w="1251" w:type="pct"/>
            <w:vMerge/>
            <w:shd w:val="clear" w:color="auto" w:fill="FFFFFF"/>
          </w:tcPr>
          <w:p w:rsidR="00ED16A4" w:rsidRPr="008144AA" w:rsidDel="00BF65FF" w:rsidRDefault="00ED16A4" w:rsidP="00ED16A4">
            <w:pPr>
              <w:numPr>
                <w:ilvl w:val="0"/>
                <w:numId w:val="50"/>
              </w:numPr>
              <w:spacing w:line="276" w:lineRule="auto"/>
              <w:rPr>
                <w:lang w:val="en-GB"/>
              </w:rPr>
            </w:pPr>
          </w:p>
        </w:tc>
        <w:tc>
          <w:tcPr>
            <w:tcW w:w="1249" w:type="pct"/>
            <w:vMerge/>
            <w:shd w:val="clear" w:color="auto" w:fill="FFFFFF"/>
          </w:tcPr>
          <w:p w:rsidR="00ED16A4" w:rsidRPr="008144AA" w:rsidRDefault="00ED16A4" w:rsidP="00ED16A4">
            <w:pPr>
              <w:numPr>
                <w:ilvl w:val="0"/>
                <w:numId w:val="46"/>
              </w:numPr>
              <w:spacing w:line="276" w:lineRule="auto"/>
              <w:rPr>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t xml:space="preserve">Principle 9.3 Genetic Resources </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Could the Project be negatively impacted by or involve genetically modified organisms or GMOs (e.g., contamination, collection and/or harvesting, commercial development, or take place in facilities or farms that include GMOs in their processes and production)?</w:t>
            </w:r>
          </w:p>
        </w:tc>
        <w:tc>
          <w:tcPr>
            <w:tcW w:w="1224" w:type="pct"/>
            <w:vMerge w:val="restart"/>
          </w:tcPr>
          <w:p w:rsidR="00ED16A4" w:rsidRPr="008144AA" w:rsidRDefault="00ED16A4" w:rsidP="00ED16A4">
            <w:pPr>
              <w:spacing w:line="276" w:lineRule="auto"/>
              <w:rPr>
                <w:lang w:val="en-GB"/>
              </w:rPr>
            </w:pPr>
            <w:r w:rsidRPr="00DB2440">
              <w:rPr>
                <w:lang w:val="en-GB"/>
              </w:rPr>
              <w:t>No</w:t>
            </w:r>
          </w:p>
        </w:tc>
        <w:tc>
          <w:tcPr>
            <w:tcW w:w="1251" w:type="pct"/>
            <w:vMerge w:val="restart"/>
            <w:shd w:val="clear" w:color="auto" w:fill="FFFFFF"/>
          </w:tcPr>
          <w:p w:rsidR="00ED16A4" w:rsidRPr="008144AA" w:rsidDel="00BF65FF" w:rsidRDefault="0052180C" w:rsidP="00ED16A4">
            <w:pPr>
              <w:spacing w:line="276" w:lineRule="auto"/>
              <w:rPr>
                <w:lang w:val="en-GB"/>
              </w:rPr>
            </w:pPr>
            <w:r>
              <w:rPr>
                <w:lang w:val="en-GB"/>
              </w:rPr>
              <w:t xml:space="preserve">The </w:t>
            </w:r>
            <w:r>
              <w:rPr>
                <w:rFonts w:hint="eastAsia"/>
                <w:lang w:val="en-GB" w:eastAsia="zh-CN"/>
              </w:rPr>
              <w:t>VPA</w:t>
            </w:r>
            <w:r w:rsidR="00ED16A4" w:rsidRPr="00F8763A">
              <w:rPr>
                <w:lang w:val="en-GB"/>
              </w:rPr>
              <w:t xml:space="preserve"> is not relevant to </w:t>
            </w:r>
            <w:r w:rsidR="00ED16A4">
              <w:rPr>
                <w:lang w:val="en-GB"/>
              </w:rPr>
              <w:t>the use of genetically modified</w:t>
            </w:r>
            <w:r w:rsidR="00ED16A4">
              <w:rPr>
                <w:rFonts w:hint="eastAsia"/>
                <w:lang w:val="en-GB" w:eastAsia="zh-CN"/>
              </w:rPr>
              <w:t xml:space="preserve"> </w:t>
            </w:r>
            <w:r w:rsidR="00ED16A4" w:rsidRPr="00F8763A">
              <w:rPr>
                <w:lang w:val="en-GB"/>
              </w:rPr>
              <w:t xml:space="preserve">organisms or GMOs since it is a </w:t>
            </w:r>
            <w:r w:rsidR="00ED16A4">
              <w:rPr>
                <w:rFonts w:hint="eastAsia"/>
                <w:lang w:val="en-GB" w:eastAsia="zh-CN"/>
              </w:rPr>
              <w:t xml:space="preserve">borehole </w:t>
            </w:r>
            <w:r w:rsidR="00ED16A4" w:rsidRPr="00F8763A">
              <w:rPr>
                <w:lang w:val="en-GB" w:eastAsia="zh-CN"/>
              </w:rPr>
              <w:t>maintenance</w:t>
            </w:r>
            <w:r w:rsidR="00ED16A4">
              <w:rPr>
                <w:rFonts w:hint="eastAsia"/>
                <w:lang w:val="en-GB" w:eastAsia="zh-CN"/>
              </w:rPr>
              <w:t xml:space="preserve"> project.</w:t>
            </w:r>
          </w:p>
        </w:tc>
        <w:tc>
          <w:tcPr>
            <w:tcW w:w="1249" w:type="pct"/>
            <w:vMerge w:val="restart"/>
            <w:shd w:val="clear" w:color="auto" w:fill="FFFFFF"/>
          </w:tcPr>
          <w:p w:rsidR="00ED16A4" w:rsidRPr="008144AA" w:rsidRDefault="00ED16A4" w:rsidP="00ED16A4">
            <w:pPr>
              <w:spacing w:line="276" w:lineRule="auto"/>
              <w:rPr>
                <w:lang w:val="en-GB"/>
              </w:rPr>
            </w:pPr>
            <w:r w:rsidRPr="00634AC7">
              <w:rPr>
                <w:lang w:val="en-GB"/>
              </w:rPr>
              <w:t>N/A</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&gt;&gt;</w:t>
            </w:r>
          </w:p>
        </w:tc>
        <w:tc>
          <w:tcPr>
            <w:tcW w:w="1224" w:type="pct"/>
            <w:vMerge/>
          </w:tcPr>
          <w:p w:rsidR="00ED16A4" w:rsidRPr="008144AA" w:rsidRDefault="00ED16A4" w:rsidP="00ED16A4">
            <w:pPr>
              <w:spacing w:line="276" w:lineRule="auto"/>
              <w:rPr>
                <w:lang w:val="en-GB"/>
              </w:rPr>
            </w:pPr>
          </w:p>
        </w:tc>
        <w:tc>
          <w:tcPr>
            <w:tcW w:w="1251" w:type="pct"/>
            <w:vMerge/>
            <w:shd w:val="clear" w:color="auto" w:fill="FFFFFF"/>
          </w:tcPr>
          <w:p w:rsidR="00ED16A4" w:rsidRPr="008144AA" w:rsidDel="00BF65FF" w:rsidRDefault="00ED16A4" w:rsidP="00ED16A4">
            <w:pPr>
              <w:numPr>
                <w:ilvl w:val="0"/>
                <w:numId w:val="50"/>
              </w:numPr>
              <w:spacing w:line="276" w:lineRule="auto"/>
              <w:rPr>
                <w:lang w:val="en-GB"/>
              </w:rPr>
            </w:pPr>
          </w:p>
        </w:tc>
        <w:tc>
          <w:tcPr>
            <w:tcW w:w="1249" w:type="pct"/>
            <w:vMerge/>
            <w:shd w:val="clear" w:color="auto" w:fill="FFFFFF"/>
          </w:tcPr>
          <w:p w:rsidR="00ED16A4" w:rsidRPr="008144AA" w:rsidRDefault="00ED16A4" w:rsidP="00ED16A4">
            <w:pPr>
              <w:numPr>
                <w:ilvl w:val="0"/>
                <w:numId w:val="46"/>
              </w:numPr>
              <w:spacing w:line="276" w:lineRule="auto"/>
              <w:rPr>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t xml:space="preserve">Principle 9.4 Release of pollutants </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lastRenderedPageBreak/>
              <w:t>Could the Project potentially result in the release of pollutants to the environment?</w:t>
            </w:r>
          </w:p>
        </w:tc>
        <w:tc>
          <w:tcPr>
            <w:tcW w:w="1224" w:type="pct"/>
            <w:vMerge w:val="restart"/>
          </w:tcPr>
          <w:p w:rsidR="00ED16A4" w:rsidRPr="008144AA" w:rsidRDefault="00ED16A4" w:rsidP="00ED16A4">
            <w:pPr>
              <w:spacing w:line="276" w:lineRule="auto"/>
              <w:rPr>
                <w:lang w:val="en-GB"/>
              </w:rPr>
            </w:pPr>
            <w:r w:rsidRPr="00DB2440">
              <w:rPr>
                <w:lang w:val="en-GB"/>
              </w:rPr>
              <w:t>No</w:t>
            </w:r>
          </w:p>
        </w:tc>
        <w:tc>
          <w:tcPr>
            <w:tcW w:w="1251" w:type="pct"/>
            <w:vMerge w:val="restart"/>
            <w:shd w:val="clear" w:color="auto" w:fill="FFFFFF"/>
          </w:tcPr>
          <w:p w:rsidR="00ED16A4" w:rsidRPr="008144AA" w:rsidDel="00BF65FF" w:rsidRDefault="00ED16A4" w:rsidP="0052180C">
            <w:pPr>
              <w:spacing w:line="276" w:lineRule="auto"/>
              <w:rPr>
                <w:lang w:val="en-GB"/>
              </w:rPr>
            </w:pPr>
            <w:r w:rsidRPr="00356469">
              <w:rPr>
                <w:lang w:val="en-GB" w:eastAsia="zh-CN"/>
              </w:rPr>
              <w:t xml:space="preserve">The purpose of the </w:t>
            </w:r>
            <w:r w:rsidR="0052180C">
              <w:rPr>
                <w:rFonts w:hint="eastAsia"/>
                <w:lang w:val="en-GB" w:eastAsia="zh-CN"/>
              </w:rPr>
              <w:t>VPA</w:t>
            </w:r>
            <w:r w:rsidRPr="00356469">
              <w:rPr>
                <w:lang w:val="en-GB" w:eastAsia="zh-CN"/>
              </w:rPr>
              <w:t xml:space="preserve"> is to provide clean water for community residents</w:t>
            </w:r>
            <w:r>
              <w:rPr>
                <w:rFonts w:hint="eastAsia"/>
                <w:lang w:val="en-GB" w:eastAsia="zh-CN"/>
              </w:rPr>
              <w:t xml:space="preserve"> through boreholes</w:t>
            </w:r>
            <w:r w:rsidRPr="00356469">
              <w:rPr>
                <w:lang w:val="en-GB" w:eastAsia="zh-CN"/>
              </w:rPr>
              <w:t>.</w:t>
            </w:r>
            <w:r>
              <w:rPr>
                <w:rFonts w:hint="eastAsia"/>
                <w:lang w:val="en-GB" w:eastAsia="zh-CN"/>
              </w:rPr>
              <w:t xml:space="preserve"> </w:t>
            </w:r>
            <w:r w:rsidR="00EA3D05">
              <w:rPr>
                <w:lang w:val="en-GB"/>
              </w:rPr>
              <w:t xml:space="preserve">The </w:t>
            </w:r>
            <w:r w:rsidR="00EA3D05">
              <w:rPr>
                <w:rFonts w:hint="eastAsia"/>
                <w:lang w:val="en-GB" w:eastAsia="zh-CN"/>
              </w:rPr>
              <w:t>VPA</w:t>
            </w:r>
            <w:r w:rsidRPr="00F8763A">
              <w:rPr>
                <w:lang w:val="en-GB"/>
              </w:rPr>
              <w:t xml:space="preserve"> is not potentially resulting in release of pollutants to the environment.</w:t>
            </w:r>
          </w:p>
        </w:tc>
        <w:tc>
          <w:tcPr>
            <w:tcW w:w="1249" w:type="pct"/>
            <w:vMerge w:val="restart"/>
            <w:shd w:val="clear" w:color="auto" w:fill="FFFFFF"/>
          </w:tcPr>
          <w:p w:rsidR="00ED16A4" w:rsidRPr="008144AA" w:rsidRDefault="00ED16A4" w:rsidP="00ED16A4">
            <w:pPr>
              <w:spacing w:line="276" w:lineRule="auto"/>
              <w:rPr>
                <w:lang w:val="en-GB"/>
              </w:rPr>
            </w:pPr>
            <w:r w:rsidRPr="00634AC7">
              <w:rPr>
                <w:lang w:val="en-GB"/>
              </w:rPr>
              <w:t>N/A</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&gt;&gt;</w:t>
            </w:r>
          </w:p>
        </w:tc>
        <w:tc>
          <w:tcPr>
            <w:tcW w:w="1224" w:type="pct"/>
            <w:vMerge/>
          </w:tcPr>
          <w:p w:rsidR="00ED16A4" w:rsidRPr="008144AA" w:rsidRDefault="00ED16A4" w:rsidP="00ED16A4">
            <w:pPr>
              <w:spacing w:line="276" w:lineRule="auto"/>
              <w:rPr>
                <w:lang w:val="en-GB"/>
              </w:rPr>
            </w:pPr>
          </w:p>
        </w:tc>
        <w:tc>
          <w:tcPr>
            <w:tcW w:w="1251" w:type="pct"/>
            <w:vMerge/>
            <w:shd w:val="clear" w:color="auto" w:fill="FFFFFF"/>
          </w:tcPr>
          <w:p w:rsidR="00ED16A4" w:rsidRPr="008144AA" w:rsidDel="00BF65FF" w:rsidRDefault="00ED16A4" w:rsidP="00ED16A4">
            <w:pPr>
              <w:numPr>
                <w:ilvl w:val="0"/>
                <w:numId w:val="50"/>
              </w:numPr>
              <w:spacing w:line="276" w:lineRule="auto"/>
              <w:rPr>
                <w:lang w:val="en-GB"/>
              </w:rPr>
            </w:pPr>
          </w:p>
        </w:tc>
        <w:tc>
          <w:tcPr>
            <w:tcW w:w="1249" w:type="pct"/>
            <w:vMerge/>
            <w:shd w:val="clear" w:color="auto" w:fill="FFFFFF"/>
          </w:tcPr>
          <w:p w:rsidR="00ED16A4" w:rsidRPr="008144AA" w:rsidRDefault="00ED16A4" w:rsidP="00ED16A4">
            <w:pPr>
              <w:numPr>
                <w:ilvl w:val="0"/>
                <w:numId w:val="46"/>
              </w:numPr>
              <w:spacing w:line="276" w:lineRule="auto"/>
              <w:rPr>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t xml:space="preserve">Principle 9.5  Hazardous and Non-hazardous Waste  </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Will the Project involve the manufacture, trade, release, and/ or use of hazardous and non-hazardous chemicals and/or materials?</w:t>
            </w:r>
          </w:p>
        </w:tc>
        <w:tc>
          <w:tcPr>
            <w:tcW w:w="1224" w:type="pct"/>
            <w:vMerge w:val="restart"/>
          </w:tcPr>
          <w:p w:rsidR="00ED16A4" w:rsidRPr="008144AA" w:rsidRDefault="0052180C" w:rsidP="00ED16A4">
            <w:pPr>
              <w:spacing w:line="276" w:lineRule="auto"/>
              <w:rPr>
                <w:lang w:val="en-GB" w:eastAsia="zh-CN"/>
              </w:rPr>
            </w:pPr>
            <w:r>
              <w:rPr>
                <w:rFonts w:hint="eastAsia"/>
                <w:lang w:val="en-GB" w:eastAsia="zh-CN"/>
              </w:rPr>
              <w:t>Potential</w:t>
            </w:r>
          </w:p>
        </w:tc>
        <w:tc>
          <w:tcPr>
            <w:tcW w:w="1251" w:type="pct"/>
            <w:vMerge w:val="restart"/>
            <w:shd w:val="clear" w:color="auto" w:fill="FFFFFF"/>
          </w:tcPr>
          <w:p w:rsidR="00ED16A4" w:rsidRPr="008144AA" w:rsidDel="00BF65FF" w:rsidRDefault="0052180C" w:rsidP="00ED16A4">
            <w:pPr>
              <w:spacing w:line="276" w:lineRule="auto"/>
              <w:rPr>
                <w:lang w:val="en-GB"/>
              </w:rPr>
            </w:pPr>
            <w:r>
              <w:rPr>
                <w:rFonts w:hint="eastAsia"/>
                <w:lang w:eastAsia="zh-CN"/>
              </w:rPr>
              <w:t>If water quality cannot meet the requirements after borehole maintenance, chemical disinfection will be applied. So water disinfectant</w:t>
            </w:r>
            <w:r w:rsidR="00E97FB5">
              <w:rPr>
                <w:rFonts w:hint="eastAsia"/>
                <w:lang w:eastAsia="zh-CN"/>
              </w:rPr>
              <w:t>s</w:t>
            </w:r>
            <w:r>
              <w:rPr>
                <w:rFonts w:hint="eastAsia"/>
                <w:lang w:eastAsia="zh-CN"/>
              </w:rPr>
              <w:t xml:space="preserve"> containing chlorine may be used in the VPA.</w:t>
            </w:r>
          </w:p>
        </w:tc>
        <w:tc>
          <w:tcPr>
            <w:tcW w:w="1249" w:type="pct"/>
            <w:vMerge w:val="restart"/>
            <w:shd w:val="clear" w:color="auto" w:fill="FFFFFF"/>
          </w:tcPr>
          <w:p w:rsidR="00ED16A4" w:rsidRPr="00E97FB5" w:rsidRDefault="00E97FB5" w:rsidP="00C92EFE">
            <w:pPr>
              <w:spacing w:line="276" w:lineRule="auto"/>
              <w:rPr>
                <w:lang w:val="en-GB" w:eastAsia="zh-CN"/>
              </w:rPr>
            </w:pPr>
            <w:r>
              <w:rPr>
                <w:rFonts w:hint="eastAsia"/>
                <w:lang w:val="en-GB" w:eastAsia="zh-CN"/>
              </w:rPr>
              <w:t xml:space="preserve">Water disinfectants used in the VPA should obtain international or domestic certificate, such as CE </w:t>
            </w:r>
            <w:r w:rsidR="00EA3D05">
              <w:rPr>
                <w:rFonts w:hint="eastAsia"/>
                <w:lang w:val="en-GB" w:eastAsia="zh-CN"/>
              </w:rPr>
              <w:t xml:space="preserve">certificate, US FDA certificate </w:t>
            </w:r>
            <w:r w:rsidR="009E51EC">
              <w:rPr>
                <w:rFonts w:hint="eastAsia"/>
                <w:lang w:val="en-GB" w:eastAsia="zh-CN"/>
              </w:rPr>
              <w:t>or</w:t>
            </w:r>
            <w:r w:rsidR="00C92EFE">
              <w:rPr>
                <w:rFonts w:hint="eastAsia"/>
                <w:lang w:val="en-GB" w:eastAsia="zh-CN"/>
              </w:rPr>
              <w:t xml:space="preserve"> Bangladesh national authority</w:t>
            </w:r>
            <w:r w:rsidR="00C92EFE">
              <w:rPr>
                <w:lang w:val="en-GB" w:eastAsia="zh-CN"/>
              </w:rPr>
              <w:t>’</w:t>
            </w:r>
            <w:r w:rsidR="00C92EFE">
              <w:rPr>
                <w:rFonts w:hint="eastAsia"/>
                <w:lang w:val="en-GB" w:eastAsia="zh-CN"/>
              </w:rPr>
              <w:t>s certificate</w:t>
            </w:r>
            <w:r>
              <w:rPr>
                <w:rFonts w:hint="eastAsia"/>
                <w:lang w:val="en-GB" w:eastAsia="zh-CN"/>
              </w:rPr>
              <w:t>.</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Pr>
                <w:lang w:val="en-GB"/>
              </w:rPr>
              <w:t>&gt;</w:t>
            </w:r>
            <w:r w:rsidRPr="008144AA">
              <w:rPr>
                <w:lang w:val="en-GB"/>
              </w:rPr>
              <w:t>&gt;</w:t>
            </w:r>
          </w:p>
        </w:tc>
        <w:tc>
          <w:tcPr>
            <w:tcW w:w="1224" w:type="pct"/>
            <w:vMerge/>
          </w:tcPr>
          <w:p w:rsidR="00ED16A4" w:rsidRPr="008144AA" w:rsidRDefault="00ED16A4" w:rsidP="00ED16A4">
            <w:pPr>
              <w:spacing w:line="276" w:lineRule="auto"/>
              <w:rPr>
                <w:lang w:val="en-GB"/>
              </w:rPr>
            </w:pPr>
          </w:p>
        </w:tc>
        <w:tc>
          <w:tcPr>
            <w:tcW w:w="1251" w:type="pct"/>
            <w:vMerge/>
            <w:shd w:val="clear" w:color="auto" w:fill="FFFFFF"/>
          </w:tcPr>
          <w:p w:rsidR="00ED16A4" w:rsidRPr="008144AA" w:rsidDel="00BF65FF" w:rsidRDefault="00ED16A4" w:rsidP="00ED16A4">
            <w:pPr>
              <w:numPr>
                <w:ilvl w:val="0"/>
                <w:numId w:val="50"/>
              </w:numPr>
              <w:spacing w:line="276" w:lineRule="auto"/>
              <w:rPr>
                <w:lang w:val="en-GB"/>
              </w:rPr>
            </w:pPr>
          </w:p>
        </w:tc>
        <w:tc>
          <w:tcPr>
            <w:tcW w:w="1249" w:type="pct"/>
            <w:vMerge/>
            <w:shd w:val="clear" w:color="auto" w:fill="FFFFFF"/>
          </w:tcPr>
          <w:p w:rsidR="00ED16A4" w:rsidRPr="008144AA" w:rsidRDefault="00ED16A4" w:rsidP="00ED16A4">
            <w:pPr>
              <w:numPr>
                <w:ilvl w:val="0"/>
                <w:numId w:val="46"/>
              </w:numPr>
              <w:spacing w:line="276" w:lineRule="auto"/>
              <w:rPr>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t xml:space="preserve">Principle 9.6 Pesticides &amp; Fertilisers </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Will the Project involve the application of pesticides and/or fertilisers?</w:t>
            </w:r>
          </w:p>
        </w:tc>
        <w:tc>
          <w:tcPr>
            <w:tcW w:w="1224" w:type="pct"/>
            <w:vMerge w:val="restart"/>
          </w:tcPr>
          <w:p w:rsidR="00ED16A4" w:rsidRPr="008144AA" w:rsidRDefault="00ED16A4" w:rsidP="00ED16A4">
            <w:pPr>
              <w:spacing w:line="276" w:lineRule="auto"/>
              <w:rPr>
                <w:lang w:val="en-GB"/>
              </w:rPr>
            </w:pPr>
            <w:r w:rsidRPr="00DB2440">
              <w:rPr>
                <w:lang w:val="en-GB"/>
              </w:rPr>
              <w:t>No</w:t>
            </w:r>
          </w:p>
        </w:tc>
        <w:tc>
          <w:tcPr>
            <w:tcW w:w="1251" w:type="pct"/>
            <w:vMerge w:val="restart"/>
            <w:shd w:val="clear" w:color="auto" w:fill="FFFFFF"/>
          </w:tcPr>
          <w:p w:rsidR="00ED16A4" w:rsidRPr="008144AA" w:rsidDel="00BF65FF" w:rsidRDefault="00ED16A4" w:rsidP="0052180C">
            <w:pPr>
              <w:spacing w:line="276" w:lineRule="auto"/>
              <w:rPr>
                <w:lang w:val="en-GB"/>
              </w:rPr>
            </w:pPr>
            <w:r w:rsidRPr="00345B8E">
              <w:rPr>
                <w:lang w:val="en-GB"/>
              </w:rPr>
              <w:t xml:space="preserve">No pesticides and/or fertilisers will be used in the </w:t>
            </w:r>
            <w:r w:rsidR="0052180C">
              <w:rPr>
                <w:rFonts w:hint="eastAsia"/>
                <w:lang w:val="en-GB" w:eastAsia="zh-CN"/>
              </w:rPr>
              <w:t>VPA</w:t>
            </w:r>
            <w:r w:rsidRPr="00345B8E">
              <w:rPr>
                <w:lang w:val="en-GB"/>
              </w:rPr>
              <w:t>.</w:t>
            </w:r>
          </w:p>
        </w:tc>
        <w:tc>
          <w:tcPr>
            <w:tcW w:w="1249" w:type="pct"/>
            <w:vMerge w:val="restart"/>
            <w:shd w:val="clear" w:color="auto" w:fill="FFFFFF"/>
          </w:tcPr>
          <w:p w:rsidR="00ED16A4" w:rsidRPr="008144AA" w:rsidRDefault="00ED16A4" w:rsidP="00ED16A4">
            <w:pPr>
              <w:spacing w:line="276" w:lineRule="auto"/>
              <w:rPr>
                <w:lang w:val="en-GB"/>
              </w:rPr>
            </w:pPr>
            <w:r w:rsidRPr="00634AC7">
              <w:rPr>
                <w:lang w:val="en-GB"/>
              </w:rPr>
              <w:t>N/A</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&gt;&gt;</w:t>
            </w:r>
          </w:p>
        </w:tc>
        <w:tc>
          <w:tcPr>
            <w:tcW w:w="1224" w:type="pct"/>
            <w:vMerge/>
          </w:tcPr>
          <w:p w:rsidR="00ED16A4" w:rsidRPr="008144AA" w:rsidRDefault="00ED16A4" w:rsidP="00ED16A4">
            <w:pPr>
              <w:spacing w:line="276" w:lineRule="auto"/>
              <w:rPr>
                <w:lang w:val="en-GB"/>
              </w:rPr>
            </w:pPr>
          </w:p>
        </w:tc>
        <w:tc>
          <w:tcPr>
            <w:tcW w:w="1251" w:type="pct"/>
            <w:vMerge/>
            <w:shd w:val="clear" w:color="auto" w:fill="FFFFFF"/>
          </w:tcPr>
          <w:p w:rsidR="00ED16A4" w:rsidRPr="008144AA" w:rsidDel="00BF65FF" w:rsidRDefault="00ED16A4" w:rsidP="00ED16A4">
            <w:pPr>
              <w:numPr>
                <w:ilvl w:val="0"/>
                <w:numId w:val="50"/>
              </w:numPr>
              <w:spacing w:line="276" w:lineRule="auto"/>
              <w:rPr>
                <w:lang w:val="en-GB"/>
              </w:rPr>
            </w:pPr>
          </w:p>
        </w:tc>
        <w:tc>
          <w:tcPr>
            <w:tcW w:w="1249" w:type="pct"/>
            <w:vMerge/>
            <w:shd w:val="clear" w:color="auto" w:fill="FFFFFF"/>
          </w:tcPr>
          <w:p w:rsidR="00ED16A4" w:rsidRPr="008144AA" w:rsidRDefault="00ED16A4" w:rsidP="00ED16A4">
            <w:pPr>
              <w:numPr>
                <w:ilvl w:val="0"/>
                <w:numId w:val="46"/>
              </w:numPr>
              <w:spacing w:line="276" w:lineRule="auto"/>
              <w:rPr>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t>Principle 9.7  Harvesting of Forests</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Will the Project involve the harvesting of forests?</w:t>
            </w:r>
          </w:p>
        </w:tc>
        <w:tc>
          <w:tcPr>
            <w:tcW w:w="1224" w:type="pct"/>
            <w:vMerge w:val="restart"/>
          </w:tcPr>
          <w:p w:rsidR="00ED16A4" w:rsidRPr="008144AA" w:rsidRDefault="00ED16A4" w:rsidP="00ED16A4">
            <w:pPr>
              <w:spacing w:line="276" w:lineRule="auto"/>
              <w:rPr>
                <w:lang w:val="en-GB"/>
              </w:rPr>
            </w:pPr>
            <w:r w:rsidRPr="00DB2440">
              <w:rPr>
                <w:lang w:val="en-GB"/>
              </w:rPr>
              <w:t>No</w:t>
            </w:r>
          </w:p>
        </w:tc>
        <w:tc>
          <w:tcPr>
            <w:tcW w:w="1251" w:type="pct"/>
            <w:vMerge w:val="restart"/>
            <w:shd w:val="clear" w:color="auto" w:fill="FFFFFF"/>
          </w:tcPr>
          <w:p w:rsidR="00ED16A4" w:rsidRPr="008144AA" w:rsidDel="00BF65FF" w:rsidRDefault="00ED16A4" w:rsidP="0052180C">
            <w:pPr>
              <w:spacing w:line="276" w:lineRule="auto"/>
              <w:rPr>
                <w:lang w:val="en-GB"/>
              </w:rPr>
            </w:pPr>
            <w:r>
              <w:rPr>
                <w:lang w:val="en-GB"/>
              </w:rPr>
              <w:t xml:space="preserve">The </w:t>
            </w:r>
            <w:r w:rsidR="0052180C">
              <w:rPr>
                <w:rFonts w:hint="eastAsia"/>
                <w:lang w:val="en-GB" w:eastAsia="zh-CN"/>
              </w:rPr>
              <w:t>VPA</w:t>
            </w:r>
            <w:r>
              <w:rPr>
                <w:lang w:val="en-GB"/>
              </w:rPr>
              <w:t xml:space="preserve"> reduces the</w:t>
            </w:r>
            <w:r>
              <w:rPr>
                <w:rFonts w:hint="eastAsia"/>
                <w:lang w:val="en-GB" w:eastAsia="zh-CN"/>
              </w:rPr>
              <w:t xml:space="preserve"> </w:t>
            </w:r>
            <w:r>
              <w:rPr>
                <w:lang w:val="en-GB"/>
              </w:rPr>
              <w:t>consumption of firewood,</w:t>
            </w:r>
            <w:r>
              <w:rPr>
                <w:rFonts w:hint="eastAsia"/>
                <w:lang w:val="en-GB" w:eastAsia="zh-CN"/>
              </w:rPr>
              <w:t xml:space="preserve"> </w:t>
            </w:r>
            <w:r w:rsidRPr="00345B8E">
              <w:rPr>
                <w:lang w:val="en-GB"/>
              </w:rPr>
              <w:t>therefore having a positive</w:t>
            </w:r>
            <w:r>
              <w:rPr>
                <w:rFonts w:hint="eastAsia"/>
                <w:lang w:eastAsia="zh-CN"/>
              </w:rPr>
              <w:t xml:space="preserve"> </w:t>
            </w:r>
            <w:r w:rsidRPr="00345B8E">
              <w:rPr>
                <w:lang w:val="en-GB"/>
              </w:rPr>
              <w:t>impact on forest conservation.</w:t>
            </w:r>
          </w:p>
        </w:tc>
        <w:tc>
          <w:tcPr>
            <w:tcW w:w="1249" w:type="pct"/>
            <w:vMerge w:val="restart"/>
            <w:shd w:val="clear" w:color="auto" w:fill="FFFFFF"/>
          </w:tcPr>
          <w:p w:rsidR="00ED16A4" w:rsidRPr="008144AA" w:rsidRDefault="00ED16A4" w:rsidP="00ED16A4">
            <w:pPr>
              <w:spacing w:line="276" w:lineRule="auto"/>
              <w:rPr>
                <w:lang w:val="en-GB"/>
              </w:rPr>
            </w:pPr>
            <w:r w:rsidRPr="00634AC7">
              <w:rPr>
                <w:lang w:val="en-GB"/>
              </w:rPr>
              <w:t>N/A</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&gt;&gt;</w:t>
            </w:r>
          </w:p>
        </w:tc>
        <w:tc>
          <w:tcPr>
            <w:tcW w:w="1224" w:type="pct"/>
            <w:vMerge/>
          </w:tcPr>
          <w:p w:rsidR="00ED16A4" w:rsidRPr="008144AA" w:rsidRDefault="00ED16A4" w:rsidP="00ED16A4">
            <w:pPr>
              <w:spacing w:line="276" w:lineRule="auto"/>
              <w:rPr>
                <w:lang w:val="en-GB"/>
              </w:rPr>
            </w:pPr>
          </w:p>
        </w:tc>
        <w:tc>
          <w:tcPr>
            <w:tcW w:w="1251" w:type="pct"/>
            <w:vMerge/>
            <w:shd w:val="clear" w:color="auto" w:fill="FFFFFF"/>
          </w:tcPr>
          <w:p w:rsidR="00ED16A4" w:rsidRPr="008144AA" w:rsidDel="00BF65FF" w:rsidRDefault="00ED16A4" w:rsidP="00ED16A4">
            <w:pPr>
              <w:numPr>
                <w:ilvl w:val="0"/>
                <w:numId w:val="50"/>
              </w:numPr>
              <w:spacing w:line="276" w:lineRule="auto"/>
              <w:rPr>
                <w:lang w:val="en-GB"/>
              </w:rPr>
            </w:pPr>
          </w:p>
        </w:tc>
        <w:tc>
          <w:tcPr>
            <w:tcW w:w="1249" w:type="pct"/>
            <w:vMerge/>
            <w:shd w:val="clear" w:color="auto" w:fill="FFFFFF"/>
          </w:tcPr>
          <w:p w:rsidR="00ED16A4" w:rsidRPr="008144AA" w:rsidRDefault="00ED16A4" w:rsidP="00ED16A4">
            <w:pPr>
              <w:numPr>
                <w:ilvl w:val="0"/>
                <w:numId w:val="46"/>
              </w:numPr>
              <w:spacing w:line="276" w:lineRule="auto"/>
              <w:rPr>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b/>
                <w:bCs/>
                <w:lang w:val="en-GB"/>
              </w:rPr>
            </w:pPr>
            <w:r w:rsidRPr="008144AA">
              <w:rPr>
                <w:b/>
                <w:bCs/>
                <w:lang w:val="en-GB"/>
              </w:rPr>
              <w:lastRenderedPageBreak/>
              <w:t>Principle 9.8 Food</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Does the Project modify the quantity or nutritional quality of food available such as through crop regime alteration or export or economic incentives?</w:t>
            </w:r>
          </w:p>
        </w:tc>
        <w:tc>
          <w:tcPr>
            <w:tcW w:w="1224" w:type="pct"/>
            <w:vMerge w:val="restart"/>
          </w:tcPr>
          <w:p w:rsidR="00ED16A4" w:rsidRPr="008144AA" w:rsidRDefault="00ED16A4" w:rsidP="00ED16A4">
            <w:pPr>
              <w:spacing w:line="276" w:lineRule="auto"/>
              <w:rPr>
                <w:lang w:val="en-GB"/>
              </w:rPr>
            </w:pPr>
            <w:r w:rsidRPr="00DB2440">
              <w:rPr>
                <w:lang w:val="en-GB"/>
              </w:rPr>
              <w:t>No</w:t>
            </w:r>
          </w:p>
        </w:tc>
        <w:tc>
          <w:tcPr>
            <w:tcW w:w="1251" w:type="pct"/>
            <w:vMerge w:val="restart"/>
            <w:shd w:val="clear" w:color="auto" w:fill="FFFFFF"/>
          </w:tcPr>
          <w:p w:rsidR="00ED16A4" w:rsidRPr="008144AA" w:rsidDel="00BF65FF" w:rsidRDefault="00ED16A4" w:rsidP="0052180C">
            <w:pPr>
              <w:spacing w:line="276" w:lineRule="auto"/>
              <w:rPr>
                <w:lang w:val="en-GB"/>
              </w:rPr>
            </w:pPr>
            <w:r w:rsidRPr="0085017D">
              <w:rPr>
                <w:lang w:val="en-GB"/>
              </w:rPr>
              <w:t xml:space="preserve">The </w:t>
            </w:r>
            <w:r w:rsidR="0052180C">
              <w:rPr>
                <w:rFonts w:hint="eastAsia"/>
                <w:lang w:val="en-GB" w:eastAsia="zh-CN"/>
              </w:rPr>
              <w:t>VPA</w:t>
            </w:r>
            <w:r w:rsidRPr="0085017D">
              <w:rPr>
                <w:lang w:val="en-GB"/>
              </w:rPr>
              <w:t xml:space="preserve"> does n</w:t>
            </w:r>
            <w:r>
              <w:rPr>
                <w:lang w:val="en-GB"/>
              </w:rPr>
              <w:t>ot have any expected effects on</w:t>
            </w:r>
            <w:r>
              <w:rPr>
                <w:rFonts w:hint="eastAsia"/>
                <w:lang w:val="en-GB" w:eastAsia="zh-CN"/>
              </w:rPr>
              <w:t xml:space="preserve"> </w:t>
            </w:r>
            <w:r w:rsidRPr="0085017D">
              <w:rPr>
                <w:lang w:val="en-GB"/>
              </w:rPr>
              <w:t>modification of the quantity</w:t>
            </w:r>
            <w:r>
              <w:rPr>
                <w:lang w:val="en-GB"/>
              </w:rPr>
              <w:t xml:space="preserve"> or nutritional quality of food</w:t>
            </w:r>
            <w:r>
              <w:rPr>
                <w:rFonts w:hint="eastAsia"/>
                <w:lang w:val="en-GB" w:eastAsia="zh-CN"/>
              </w:rPr>
              <w:t xml:space="preserve"> </w:t>
            </w:r>
            <w:r>
              <w:rPr>
                <w:lang w:val="en-GB"/>
              </w:rPr>
              <w:t>available</w:t>
            </w:r>
            <w:r>
              <w:rPr>
                <w:rFonts w:hint="eastAsia"/>
                <w:lang w:val="en-GB" w:eastAsia="zh-CN"/>
              </w:rPr>
              <w:t xml:space="preserve"> </w:t>
            </w:r>
            <w:r>
              <w:rPr>
                <w:lang w:val="en-GB"/>
              </w:rPr>
              <w:t>such as through crop</w:t>
            </w:r>
            <w:r>
              <w:rPr>
                <w:rFonts w:hint="eastAsia"/>
                <w:lang w:val="en-GB" w:eastAsia="zh-CN"/>
              </w:rPr>
              <w:t xml:space="preserve"> </w:t>
            </w:r>
            <w:r w:rsidRPr="0085017D">
              <w:rPr>
                <w:lang w:val="en-GB"/>
              </w:rPr>
              <w:t>regime alteration or export or economic incentives</w:t>
            </w:r>
            <w:r>
              <w:rPr>
                <w:rFonts w:hint="eastAsia"/>
                <w:lang w:val="en-GB" w:eastAsia="zh-CN"/>
              </w:rPr>
              <w:t>.</w:t>
            </w:r>
          </w:p>
        </w:tc>
        <w:tc>
          <w:tcPr>
            <w:tcW w:w="1249" w:type="pct"/>
            <w:vMerge w:val="restart"/>
            <w:shd w:val="clear" w:color="auto" w:fill="FFFFFF"/>
          </w:tcPr>
          <w:p w:rsidR="00ED16A4" w:rsidRPr="008144AA" w:rsidRDefault="00ED16A4" w:rsidP="00ED16A4">
            <w:pPr>
              <w:spacing w:line="276" w:lineRule="auto"/>
              <w:rPr>
                <w:lang w:val="en-GB"/>
              </w:rPr>
            </w:pPr>
            <w:r w:rsidRPr="00634AC7">
              <w:rPr>
                <w:lang w:val="en-GB"/>
              </w:rPr>
              <w:t>N/A</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&gt;&gt;</w:t>
            </w:r>
          </w:p>
        </w:tc>
        <w:tc>
          <w:tcPr>
            <w:tcW w:w="1224" w:type="pct"/>
            <w:vMerge/>
          </w:tcPr>
          <w:p w:rsidR="00ED16A4" w:rsidRPr="008144AA" w:rsidRDefault="00ED16A4" w:rsidP="00ED16A4">
            <w:pPr>
              <w:spacing w:line="276" w:lineRule="auto"/>
              <w:rPr>
                <w:lang w:val="en-GB"/>
              </w:rPr>
            </w:pPr>
          </w:p>
        </w:tc>
        <w:tc>
          <w:tcPr>
            <w:tcW w:w="1251" w:type="pct"/>
            <w:vMerge/>
            <w:shd w:val="clear" w:color="auto" w:fill="FFFFFF"/>
          </w:tcPr>
          <w:p w:rsidR="00ED16A4" w:rsidRPr="008144AA" w:rsidDel="00BF65FF" w:rsidRDefault="00ED16A4" w:rsidP="00ED16A4">
            <w:pPr>
              <w:numPr>
                <w:ilvl w:val="0"/>
                <w:numId w:val="50"/>
              </w:numPr>
              <w:spacing w:line="276" w:lineRule="auto"/>
              <w:rPr>
                <w:lang w:val="en-GB"/>
              </w:rPr>
            </w:pPr>
          </w:p>
        </w:tc>
        <w:tc>
          <w:tcPr>
            <w:tcW w:w="1249" w:type="pct"/>
            <w:vMerge/>
            <w:shd w:val="clear" w:color="auto" w:fill="FFFFFF"/>
          </w:tcPr>
          <w:p w:rsidR="00ED16A4" w:rsidRPr="008144AA" w:rsidRDefault="00ED16A4" w:rsidP="00ED16A4">
            <w:pPr>
              <w:numPr>
                <w:ilvl w:val="0"/>
                <w:numId w:val="46"/>
              </w:numPr>
              <w:spacing w:line="276" w:lineRule="auto"/>
              <w:rPr>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t>Principle 9.9  Animal husbandry </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Will the Project involve animal husbandry?</w:t>
            </w:r>
          </w:p>
        </w:tc>
        <w:tc>
          <w:tcPr>
            <w:tcW w:w="1224" w:type="pct"/>
            <w:vMerge w:val="restart"/>
          </w:tcPr>
          <w:p w:rsidR="00ED16A4" w:rsidRPr="008144AA" w:rsidRDefault="00ED16A4" w:rsidP="00ED16A4">
            <w:pPr>
              <w:spacing w:line="276" w:lineRule="auto"/>
              <w:rPr>
                <w:lang w:val="en-GB"/>
              </w:rPr>
            </w:pPr>
            <w:r w:rsidRPr="00DB2440">
              <w:rPr>
                <w:lang w:val="en-GB"/>
              </w:rPr>
              <w:t>No</w:t>
            </w:r>
          </w:p>
        </w:tc>
        <w:tc>
          <w:tcPr>
            <w:tcW w:w="1251" w:type="pct"/>
            <w:vMerge w:val="restart"/>
            <w:shd w:val="clear" w:color="auto" w:fill="FFFFFF"/>
          </w:tcPr>
          <w:p w:rsidR="00ED16A4" w:rsidRPr="008144AA" w:rsidDel="00BF65FF" w:rsidRDefault="00ED16A4" w:rsidP="0052180C">
            <w:pPr>
              <w:spacing w:line="276" w:lineRule="auto"/>
              <w:rPr>
                <w:lang w:val="en-GB"/>
              </w:rPr>
            </w:pPr>
            <w:r w:rsidRPr="0048602F">
              <w:rPr>
                <w:lang w:val="en-GB"/>
              </w:rPr>
              <w:t xml:space="preserve">The </w:t>
            </w:r>
            <w:r w:rsidR="0052180C">
              <w:rPr>
                <w:rFonts w:hint="eastAsia"/>
                <w:lang w:val="en-GB" w:eastAsia="zh-CN"/>
              </w:rPr>
              <w:t>VPA</w:t>
            </w:r>
            <w:r w:rsidRPr="0048602F">
              <w:rPr>
                <w:lang w:val="en-GB"/>
              </w:rPr>
              <w:t xml:space="preserve"> does not involve animal husbandry.</w:t>
            </w:r>
          </w:p>
        </w:tc>
        <w:tc>
          <w:tcPr>
            <w:tcW w:w="1249" w:type="pct"/>
            <w:vMerge w:val="restart"/>
            <w:shd w:val="clear" w:color="auto" w:fill="FFFFFF"/>
          </w:tcPr>
          <w:p w:rsidR="00ED16A4" w:rsidRPr="008144AA" w:rsidRDefault="00ED16A4" w:rsidP="00ED16A4">
            <w:pPr>
              <w:spacing w:line="276" w:lineRule="auto"/>
              <w:rPr>
                <w:lang w:val="en-GB"/>
              </w:rPr>
            </w:pPr>
            <w:r w:rsidRPr="00634AC7">
              <w:rPr>
                <w:lang w:val="en-GB"/>
              </w:rPr>
              <w:t>N/A</w:t>
            </w:r>
          </w:p>
        </w:tc>
      </w:tr>
      <w:tr w:rsidR="00ED16A4" w:rsidRPr="008144AA" w:rsidTr="00ED16A4">
        <w:trPr>
          <w:trHeight w:val="149"/>
        </w:trPr>
        <w:tc>
          <w:tcPr>
            <w:tcW w:w="1276" w:type="pct"/>
          </w:tcPr>
          <w:p w:rsidR="00ED16A4" w:rsidRPr="008144AA" w:rsidRDefault="00ED16A4" w:rsidP="00ED16A4">
            <w:pPr>
              <w:spacing w:line="276" w:lineRule="auto"/>
              <w:rPr>
                <w:lang w:val="en-GB"/>
              </w:rPr>
            </w:pPr>
            <w:r w:rsidRPr="008144AA">
              <w:rPr>
                <w:lang w:val="en-GB"/>
              </w:rPr>
              <w:t>&gt;&gt;</w:t>
            </w:r>
          </w:p>
        </w:tc>
        <w:tc>
          <w:tcPr>
            <w:tcW w:w="1224" w:type="pct"/>
            <w:vMerge/>
          </w:tcPr>
          <w:p w:rsidR="00ED16A4" w:rsidRPr="008144AA" w:rsidRDefault="00ED16A4" w:rsidP="00ED16A4">
            <w:pPr>
              <w:spacing w:line="276" w:lineRule="auto"/>
              <w:rPr>
                <w:lang w:val="en-GB"/>
              </w:rPr>
            </w:pPr>
          </w:p>
        </w:tc>
        <w:tc>
          <w:tcPr>
            <w:tcW w:w="1251" w:type="pct"/>
            <w:vMerge/>
            <w:shd w:val="clear" w:color="auto" w:fill="FFFFFF"/>
          </w:tcPr>
          <w:p w:rsidR="00ED16A4" w:rsidRPr="008144AA" w:rsidDel="00BF65FF" w:rsidRDefault="00ED16A4" w:rsidP="00ED16A4">
            <w:pPr>
              <w:numPr>
                <w:ilvl w:val="0"/>
                <w:numId w:val="50"/>
              </w:numPr>
              <w:spacing w:line="276" w:lineRule="auto"/>
              <w:rPr>
                <w:lang w:val="en-GB"/>
              </w:rPr>
            </w:pPr>
          </w:p>
        </w:tc>
        <w:tc>
          <w:tcPr>
            <w:tcW w:w="1249" w:type="pct"/>
            <w:vMerge/>
            <w:shd w:val="clear" w:color="auto" w:fill="FFFFFF"/>
          </w:tcPr>
          <w:p w:rsidR="00ED16A4" w:rsidRPr="008144AA" w:rsidRDefault="00ED16A4" w:rsidP="00ED16A4">
            <w:pPr>
              <w:numPr>
                <w:ilvl w:val="0"/>
                <w:numId w:val="46"/>
              </w:numPr>
              <w:spacing w:line="276" w:lineRule="auto"/>
              <w:rPr>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t xml:space="preserve">Principle 9.10  High Conservation Value Areas and Critical Habitats </w:t>
            </w:r>
          </w:p>
        </w:tc>
      </w:tr>
      <w:tr w:rsidR="00ED16A4" w:rsidRPr="008144AA" w:rsidTr="00ED16A4">
        <w:trPr>
          <w:trHeight w:val="188"/>
        </w:trPr>
        <w:tc>
          <w:tcPr>
            <w:tcW w:w="1276" w:type="pct"/>
          </w:tcPr>
          <w:p w:rsidR="00ED16A4" w:rsidRPr="008144AA" w:rsidRDefault="00ED16A4" w:rsidP="00ED16A4">
            <w:pPr>
              <w:spacing w:line="276" w:lineRule="auto"/>
              <w:rPr>
                <w:lang w:val="en-GB"/>
              </w:rPr>
            </w:pPr>
            <w:r w:rsidRPr="008144AA">
              <w:rPr>
                <w:lang w:val="en-GB"/>
              </w:rPr>
              <w:t>Does the Project physically affect or alter largely intact or High Conservation Value (HCV) ecosystems, critical habitats, landscapes, key biodiversity areas or sites identified?</w:t>
            </w:r>
          </w:p>
        </w:tc>
        <w:tc>
          <w:tcPr>
            <w:tcW w:w="1224" w:type="pct"/>
            <w:vMerge w:val="restart"/>
          </w:tcPr>
          <w:p w:rsidR="00ED16A4" w:rsidRPr="008144AA" w:rsidRDefault="00ED16A4" w:rsidP="00ED16A4">
            <w:pPr>
              <w:spacing w:line="276" w:lineRule="auto"/>
              <w:rPr>
                <w:lang w:val="en-GB"/>
              </w:rPr>
            </w:pPr>
            <w:r w:rsidRPr="00DB2440">
              <w:rPr>
                <w:lang w:val="en-GB"/>
              </w:rPr>
              <w:t>No</w:t>
            </w:r>
          </w:p>
        </w:tc>
        <w:tc>
          <w:tcPr>
            <w:tcW w:w="1251" w:type="pct"/>
            <w:vMerge w:val="restart"/>
            <w:shd w:val="clear" w:color="auto" w:fill="FFFFFF"/>
          </w:tcPr>
          <w:p w:rsidR="00ED16A4" w:rsidRPr="008144AA" w:rsidDel="00BF65FF" w:rsidRDefault="00ED16A4" w:rsidP="0052180C">
            <w:pPr>
              <w:spacing w:line="276" w:lineRule="auto"/>
              <w:rPr>
                <w:lang w:val="en-GB" w:eastAsia="zh-CN"/>
              </w:rPr>
            </w:pPr>
            <w:r>
              <w:rPr>
                <w:rFonts w:hint="eastAsia"/>
                <w:lang w:val="en-GB" w:eastAsia="zh-CN"/>
              </w:rPr>
              <w:t xml:space="preserve">The </w:t>
            </w:r>
            <w:r w:rsidR="0052180C">
              <w:rPr>
                <w:rFonts w:hint="eastAsia"/>
                <w:lang w:val="en-GB" w:eastAsia="zh-CN"/>
              </w:rPr>
              <w:t>VPA</w:t>
            </w:r>
            <w:r>
              <w:rPr>
                <w:rFonts w:hint="eastAsia"/>
                <w:lang w:val="en-GB" w:eastAsia="zh-CN"/>
              </w:rPr>
              <w:t xml:space="preserve"> will not cause</w:t>
            </w:r>
            <w:r>
              <w:rPr>
                <w:lang w:val="en-GB"/>
              </w:rPr>
              <w:t xml:space="preserve"> </w:t>
            </w:r>
            <w:r>
              <w:rPr>
                <w:rFonts w:hint="eastAsia"/>
                <w:lang w:val="en-GB" w:eastAsia="zh-CN"/>
              </w:rPr>
              <w:t>any</w:t>
            </w:r>
            <w:r w:rsidRPr="00B87BFD">
              <w:rPr>
                <w:lang w:val="en-GB"/>
              </w:rPr>
              <w:t xml:space="preserve"> risk to </w:t>
            </w:r>
            <w:r w:rsidRPr="008144AA">
              <w:rPr>
                <w:lang w:val="en-GB"/>
              </w:rPr>
              <w:t>HCV ecosystems, critical habitats, landscapes, key biodiversity areas or sites identified</w:t>
            </w:r>
            <w:r w:rsidRPr="00B87BFD">
              <w:rPr>
                <w:lang w:val="en-GB"/>
              </w:rPr>
              <w:t xml:space="preserve">. In fact, </w:t>
            </w:r>
            <w:r>
              <w:rPr>
                <w:rFonts w:hint="eastAsia"/>
                <w:lang w:val="en-GB" w:eastAsia="zh-CN"/>
              </w:rPr>
              <w:t xml:space="preserve">the </w:t>
            </w:r>
            <w:r w:rsidR="0052180C">
              <w:rPr>
                <w:rFonts w:hint="eastAsia"/>
                <w:lang w:val="en-GB" w:eastAsia="zh-CN"/>
              </w:rPr>
              <w:t>VPA</w:t>
            </w:r>
            <w:r w:rsidRPr="00B87BFD">
              <w:rPr>
                <w:lang w:val="en-GB"/>
              </w:rPr>
              <w:t xml:space="preserve"> benefits biodiversity </w:t>
            </w:r>
            <w:r>
              <w:rPr>
                <w:rFonts w:hint="eastAsia"/>
                <w:lang w:val="en-GB" w:eastAsia="zh-CN"/>
              </w:rPr>
              <w:t>of</w:t>
            </w:r>
            <w:r w:rsidRPr="00B87BFD">
              <w:rPr>
                <w:lang w:val="en-GB"/>
              </w:rPr>
              <w:t xml:space="preserve"> </w:t>
            </w:r>
            <w:r>
              <w:rPr>
                <w:rFonts w:hint="eastAsia"/>
                <w:lang w:val="en-GB" w:eastAsia="zh-CN"/>
              </w:rPr>
              <w:t>f</w:t>
            </w:r>
            <w:r w:rsidRPr="00B87BFD">
              <w:rPr>
                <w:lang w:val="en-GB"/>
              </w:rPr>
              <w:t xml:space="preserve">orest by reducing </w:t>
            </w:r>
            <w:r>
              <w:rPr>
                <w:rFonts w:hint="eastAsia"/>
                <w:lang w:val="en-GB" w:eastAsia="zh-CN"/>
              </w:rPr>
              <w:t>the use of firewood for water boiling</w:t>
            </w:r>
            <w:r w:rsidRPr="00B87BFD">
              <w:rPr>
                <w:lang w:val="en-GB"/>
              </w:rPr>
              <w:t>.</w:t>
            </w:r>
            <w:r>
              <w:rPr>
                <w:rFonts w:hint="eastAsia"/>
                <w:lang w:val="en-GB" w:eastAsia="zh-CN"/>
              </w:rPr>
              <w:t xml:space="preserve"> </w:t>
            </w:r>
          </w:p>
        </w:tc>
        <w:tc>
          <w:tcPr>
            <w:tcW w:w="1249" w:type="pct"/>
            <w:vMerge w:val="restart"/>
            <w:shd w:val="clear" w:color="auto" w:fill="FFFFFF"/>
          </w:tcPr>
          <w:p w:rsidR="00ED16A4" w:rsidRPr="008144AA" w:rsidRDefault="00ED16A4" w:rsidP="00ED16A4">
            <w:pPr>
              <w:spacing w:line="276" w:lineRule="auto"/>
              <w:rPr>
                <w:lang w:val="en-GB"/>
              </w:rPr>
            </w:pPr>
            <w:r w:rsidRPr="00634AC7">
              <w:rPr>
                <w:lang w:val="en-GB"/>
              </w:rPr>
              <w:t>N/A</w:t>
            </w:r>
          </w:p>
        </w:tc>
      </w:tr>
      <w:tr w:rsidR="00ED16A4" w:rsidRPr="008144AA" w:rsidTr="00ED16A4">
        <w:trPr>
          <w:trHeight w:val="187"/>
        </w:trPr>
        <w:tc>
          <w:tcPr>
            <w:tcW w:w="1276" w:type="pct"/>
          </w:tcPr>
          <w:p w:rsidR="00ED16A4" w:rsidRPr="008144AA" w:rsidRDefault="00ED16A4" w:rsidP="00ED16A4">
            <w:pPr>
              <w:spacing w:line="276" w:lineRule="auto"/>
              <w:rPr>
                <w:lang w:val="en-GB"/>
              </w:rPr>
            </w:pPr>
            <w:r w:rsidRPr="008144AA">
              <w:rPr>
                <w:lang w:val="en-GB"/>
              </w:rPr>
              <w:t>&gt;&gt;</w:t>
            </w:r>
          </w:p>
        </w:tc>
        <w:tc>
          <w:tcPr>
            <w:tcW w:w="1224" w:type="pct"/>
            <w:vMerge/>
          </w:tcPr>
          <w:p w:rsidR="00ED16A4" w:rsidRPr="008144AA" w:rsidRDefault="00ED16A4" w:rsidP="00ED16A4">
            <w:pPr>
              <w:spacing w:line="276" w:lineRule="auto"/>
              <w:rPr>
                <w:lang w:val="en-GB"/>
              </w:rPr>
            </w:pPr>
          </w:p>
        </w:tc>
        <w:tc>
          <w:tcPr>
            <w:tcW w:w="1251" w:type="pct"/>
            <w:vMerge/>
            <w:shd w:val="clear" w:color="auto" w:fill="FFFFFF"/>
          </w:tcPr>
          <w:p w:rsidR="00ED16A4" w:rsidRPr="008144AA" w:rsidDel="00BF65FF" w:rsidRDefault="00ED16A4" w:rsidP="00ED16A4">
            <w:pPr>
              <w:numPr>
                <w:ilvl w:val="0"/>
                <w:numId w:val="50"/>
              </w:numPr>
              <w:spacing w:line="276" w:lineRule="auto"/>
              <w:rPr>
                <w:lang w:val="en-GB"/>
              </w:rPr>
            </w:pPr>
          </w:p>
        </w:tc>
        <w:tc>
          <w:tcPr>
            <w:tcW w:w="1249" w:type="pct"/>
            <w:vMerge/>
            <w:shd w:val="clear" w:color="auto" w:fill="FFFFFF"/>
          </w:tcPr>
          <w:p w:rsidR="00ED16A4" w:rsidRPr="008144AA" w:rsidRDefault="00ED16A4" w:rsidP="00ED16A4">
            <w:pPr>
              <w:numPr>
                <w:ilvl w:val="0"/>
                <w:numId w:val="46"/>
              </w:numPr>
              <w:spacing w:line="276" w:lineRule="auto"/>
              <w:rPr>
                <w:lang w:val="en-GB"/>
              </w:rPr>
            </w:pPr>
          </w:p>
        </w:tc>
      </w:tr>
      <w:tr w:rsidR="00ED16A4" w:rsidRPr="008144AA" w:rsidTr="00ED16A4">
        <w:tc>
          <w:tcPr>
            <w:tcW w:w="5000" w:type="pct"/>
            <w:gridSpan w:val="4"/>
            <w:shd w:val="clear" w:color="auto" w:fill="E2F8FA"/>
          </w:tcPr>
          <w:p w:rsidR="00ED16A4" w:rsidRPr="008144AA" w:rsidRDefault="00ED16A4" w:rsidP="00ED16A4">
            <w:pPr>
              <w:spacing w:line="276" w:lineRule="auto"/>
              <w:rPr>
                <w:lang w:val="en-GB"/>
              </w:rPr>
            </w:pPr>
            <w:r w:rsidRPr="008144AA">
              <w:rPr>
                <w:b/>
                <w:bCs/>
                <w:lang w:val="en-GB"/>
              </w:rPr>
              <w:t>Principle 9.11  Endangered Species </w:t>
            </w:r>
          </w:p>
        </w:tc>
      </w:tr>
      <w:tr w:rsidR="00ED16A4" w:rsidRPr="008144AA" w:rsidTr="00ED16A4">
        <w:trPr>
          <w:trHeight w:val="188"/>
        </w:trPr>
        <w:tc>
          <w:tcPr>
            <w:tcW w:w="1276" w:type="pct"/>
          </w:tcPr>
          <w:p w:rsidR="00ED16A4" w:rsidRPr="008144AA" w:rsidRDefault="00ED16A4" w:rsidP="00ED16A4">
            <w:pPr>
              <w:spacing w:line="276" w:lineRule="auto"/>
              <w:rPr>
                <w:lang w:val="en-GB"/>
              </w:rPr>
            </w:pPr>
            <w:r w:rsidRPr="008144AA">
              <w:rPr>
                <w:lang w:val="en-GB"/>
              </w:rPr>
              <w:t xml:space="preserve">Are there any endangered species identified as potentially being present within the </w:t>
            </w:r>
            <w:r w:rsidRPr="008144AA">
              <w:rPr>
                <w:lang w:val="en-GB"/>
              </w:rPr>
              <w:lastRenderedPageBreak/>
              <w:t>Project boundary (including those that may route through the area)?</w:t>
            </w:r>
          </w:p>
          <w:p w:rsidR="00ED16A4" w:rsidRPr="008144AA" w:rsidRDefault="00ED16A4" w:rsidP="00ED16A4">
            <w:pPr>
              <w:spacing w:line="276" w:lineRule="auto"/>
              <w:rPr>
                <w:lang w:val="en-GB"/>
              </w:rPr>
            </w:pPr>
          </w:p>
          <w:p w:rsidR="00ED16A4" w:rsidRPr="008144AA" w:rsidRDefault="00ED16A4" w:rsidP="00ED16A4">
            <w:pPr>
              <w:spacing w:line="276" w:lineRule="auto"/>
              <w:rPr>
                <w:b/>
                <w:bCs/>
                <w:lang w:val="en-GB"/>
              </w:rPr>
            </w:pPr>
            <w:r w:rsidRPr="008144AA">
              <w:rPr>
                <w:lang w:val="en-GB"/>
              </w:rPr>
              <w:t>AND/OR</w:t>
            </w:r>
            <w:r w:rsidRPr="008144AA">
              <w:rPr>
                <w:b/>
                <w:bCs/>
                <w:lang w:val="en-GB"/>
              </w:rPr>
              <w:t xml:space="preserve"> </w:t>
            </w:r>
          </w:p>
          <w:p w:rsidR="00ED16A4" w:rsidRPr="008144AA" w:rsidRDefault="00ED16A4" w:rsidP="00ED16A4">
            <w:pPr>
              <w:spacing w:line="276" w:lineRule="auto"/>
              <w:rPr>
                <w:b/>
                <w:bCs/>
                <w:lang w:val="en-GB"/>
              </w:rPr>
            </w:pPr>
          </w:p>
          <w:p w:rsidR="00ED16A4" w:rsidRPr="008144AA" w:rsidRDefault="00ED16A4" w:rsidP="00ED16A4">
            <w:pPr>
              <w:spacing w:line="276" w:lineRule="auto"/>
              <w:rPr>
                <w:b/>
                <w:bCs/>
                <w:lang w:val="en-GB"/>
              </w:rPr>
            </w:pPr>
            <w:r w:rsidRPr="008144AA">
              <w:rPr>
                <w:lang w:val="en-GB"/>
              </w:rPr>
              <w:t>Does the Project potentially impact other areas where endangered species may be present through transboundary affects?</w:t>
            </w:r>
            <w:r w:rsidRPr="008144AA">
              <w:rPr>
                <w:b/>
                <w:bCs/>
                <w:lang w:val="en-GB"/>
              </w:rPr>
              <w:t xml:space="preserve"> </w:t>
            </w:r>
          </w:p>
        </w:tc>
        <w:tc>
          <w:tcPr>
            <w:tcW w:w="1224" w:type="pct"/>
            <w:vMerge w:val="restart"/>
          </w:tcPr>
          <w:p w:rsidR="00ED16A4" w:rsidRPr="008144AA" w:rsidRDefault="00ED16A4" w:rsidP="00ED16A4">
            <w:pPr>
              <w:spacing w:line="276" w:lineRule="auto"/>
              <w:rPr>
                <w:lang w:val="en-GB"/>
              </w:rPr>
            </w:pPr>
            <w:r w:rsidRPr="00DB2440">
              <w:rPr>
                <w:lang w:val="en-GB"/>
              </w:rPr>
              <w:lastRenderedPageBreak/>
              <w:t>No</w:t>
            </w:r>
          </w:p>
        </w:tc>
        <w:tc>
          <w:tcPr>
            <w:tcW w:w="1251" w:type="pct"/>
            <w:vMerge w:val="restart"/>
            <w:shd w:val="clear" w:color="auto" w:fill="FFFFFF"/>
          </w:tcPr>
          <w:p w:rsidR="00ED16A4" w:rsidRPr="008144AA" w:rsidDel="00BF65FF" w:rsidRDefault="00ED16A4" w:rsidP="0052180C">
            <w:pPr>
              <w:spacing w:line="276" w:lineRule="auto"/>
              <w:rPr>
                <w:lang w:val="en-GB" w:eastAsia="zh-CN"/>
              </w:rPr>
            </w:pPr>
            <w:r>
              <w:rPr>
                <w:lang w:val="en-GB" w:eastAsia="zh-CN"/>
              </w:rPr>
              <w:t>There are no endangered</w:t>
            </w:r>
            <w:r>
              <w:rPr>
                <w:rFonts w:hint="eastAsia"/>
                <w:lang w:val="en-GB" w:eastAsia="zh-CN"/>
              </w:rPr>
              <w:t xml:space="preserve"> </w:t>
            </w:r>
            <w:r>
              <w:rPr>
                <w:lang w:val="en-GB" w:eastAsia="zh-CN"/>
              </w:rPr>
              <w:t>species identified as</w:t>
            </w:r>
            <w:r>
              <w:rPr>
                <w:rFonts w:hint="eastAsia"/>
                <w:lang w:val="en-GB" w:eastAsia="zh-CN"/>
              </w:rPr>
              <w:t xml:space="preserve"> </w:t>
            </w:r>
            <w:r w:rsidRPr="00E54444">
              <w:rPr>
                <w:lang w:val="en-GB" w:eastAsia="zh-CN"/>
              </w:rPr>
              <w:t>potentially being prese</w:t>
            </w:r>
            <w:r>
              <w:rPr>
                <w:rFonts w:hint="eastAsia"/>
                <w:lang w:val="en-GB" w:eastAsia="zh-CN"/>
              </w:rPr>
              <w:t>n</w:t>
            </w:r>
            <w:r w:rsidRPr="00E54444">
              <w:rPr>
                <w:lang w:val="en-GB" w:eastAsia="zh-CN"/>
              </w:rPr>
              <w:t xml:space="preserve">t </w:t>
            </w:r>
            <w:r>
              <w:rPr>
                <w:rFonts w:hint="eastAsia"/>
                <w:lang w:val="en-GB" w:eastAsia="zh-CN"/>
              </w:rPr>
              <w:lastRenderedPageBreak/>
              <w:t xml:space="preserve">within </w:t>
            </w:r>
            <w:r w:rsidRPr="00E54444">
              <w:rPr>
                <w:lang w:val="en-GB" w:eastAsia="zh-CN"/>
              </w:rPr>
              <w:t>the project boundary.</w:t>
            </w:r>
            <w:r>
              <w:rPr>
                <w:rFonts w:hint="eastAsia"/>
                <w:lang w:val="en-GB" w:eastAsia="zh-CN"/>
              </w:rPr>
              <w:t xml:space="preserve"> </w:t>
            </w:r>
            <w:r w:rsidRPr="00E54444">
              <w:rPr>
                <w:lang w:val="en-GB" w:eastAsia="zh-CN"/>
              </w:rPr>
              <w:t>The</w:t>
            </w:r>
            <w:r>
              <w:rPr>
                <w:lang w:val="en-GB" w:eastAsia="zh-CN"/>
              </w:rPr>
              <w:t xml:space="preserve"> </w:t>
            </w:r>
            <w:r w:rsidR="0052180C">
              <w:rPr>
                <w:rFonts w:hint="eastAsia"/>
                <w:lang w:val="en-GB" w:eastAsia="zh-CN"/>
              </w:rPr>
              <w:t>VPA</w:t>
            </w:r>
            <w:r>
              <w:rPr>
                <w:lang w:val="en-GB" w:eastAsia="zh-CN"/>
              </w:rPr>
              <w:t xml:space="preserve"> is not expected</w:t>
            </w:r>
            <w:r>
              <w:rPr>
                <w:rFonts w:hint="eastAsia"/>
                <w:lang w:val="en-GB" w:eastAsia="zh-CN"/>
              </w:rPr>
              <w:t xml:space="preserve"> to</w:t>
            </w:r>
            <w:r>
              <w:rPr>
                <w:lang w:val="en-GB" w:eastAsia="zh-CN"/>
              </w:rPr>
              <w:t xml:space="preserve"> </w:t>
            </w:r>
            <w:r w:rsidRPr="00E54444">
              <w:rPr>
                <w:lang w:val="en-GB" w:eastAsia="zh-CN"/>
              </w:rPr>
              <w:t xml:space="preserve">potentially impact other areas where endangered species may be present through </w:t>
            </w:r>
            <w:r w:rsidRPr="00DA28FB">
              <w:rPr>
                <w:lang w:val="en-GB" w:eastAsia="zh-CN"/>
              </w:rPr>
              <w:t>transboundary</w:t>
            </w:r>
            <w:r w:rsidRPr="00E54444">
              <w:rPr>
                <w:lang w:val="en-GB" w:eastAsia="zh-CN"/>
              </w:rPr>
              <w:t xml:space="preserve"> affects.</w:t>
            </w:r>
          </w:p>
        </w:tc>
        <w:tc>
          <w:tcPr>
            <w:tcW w:w="1249" w:type="pct"/>
            <w:vMerge w:val="restart"/>
            <w:shd w:val="clear" w:color="auto" w:fill="FFFFFF"/>
          </w:tcPr>
          <w:p w:rsidR="00ED16A4" w:rsidRPr="008144AA" w:rsidRDefault="00ED16A4" w:rsidP="00ED16A4">
            <w:pPr>
              <w:spacing w:line="276" w:lineRule="auto"/>
              <w:rPr>
                <w:lang w:val="en-GB"/>
              </w:rPr>
            </w:pPr>
            <w:r w:rsidRPr="00634AC7">
              <w:rPr>
                <w:lang w:val="en-GB"/>
              </w:rPr>
              <w:lastRenderedPageBreak/>
              <w:t>N/A</w:t>
            </w:r>
          </w:p>
        </w:tc>
      </w:tr>
      <w:tr w:rsidR="00ED16A4" w:rsidRPr="008144AA" w:rsidTr="00ED16A4">
        <w:trPr>
          <w:trHeight w:val="187"/>
        </w:trPr>
        <w:tc>
          <w:tcPr>
            <w:tcW w:w="1276" w:type="pct"/>
          </w:tcPr>
          <w:p w:rsidR="00ED16A4" w:rsidRPr="008144AA" w:rsidRDefault="00ED16A4" w:rsidP="00ED16A4">
            <w:pPr>
              <w:spacing w:line="276" w:lineRule="auto"/>
              <w:rPr>
                <w:lang w:val="en-GB"/>
              </w:rPr>
            </w:pPr>
            <w:r w:rsidRPr="008144AA">
              <w:rPr>
                <w:lang w:val="en-GB"/>
              </w:rPr>
              <w:lastRenderedPageBreak/>
              <w:t>&gt;&gt;</w:t>
            </w:r>
          </w:p>
        </w:tc>
        <w:tc>
          <w:tcPr>
            <w:tcW w:w="1224" w:type="pct"/>
            <w:vMerge/>
          </w:tcPr>
          <w:p w:rsidR="00ED16A4" w:rsidRPr="008144AA" w:rsidRDefault="00ED16A4" w:rsidP="00ED16A4">
            <w:pPr>
              <w:spacing w:line="276" w:lineRule="auto"/>
              <w:rPr>
                <w:lang w:val="en-GB"/>
              </w:rPr>
            </w:pPr>
          </w:p>
        </w:tc>
        <w:tc>
          <w:tcPr>
            <w:tcW w:w="1251" w:type="pct"/>
            <w:vMerge/>
            <w:shd w:val="clear" w:color="auto" w:fill="FFFFFF"/>
          </w:tcPr>
          <w:p w:rsidR="00ED16A4" w:rsidRPr="008144AA" w:rsidDel="00BF65FF" w:rsidRDefault="00ED16A4" w:rsidP="00ED16A4">
            <w:pPr>
              <w:numPr>
                <w:ilvl w:val="0"/>
                <w:numId w:val="50"/>
              </w:numPr>
              <w:spacing w:line="276" w:lineRule="auto"/>
              <w:rPr>
                <w:lang w:val="en-GB"/>
              </w:rPr>
            </w:pPr>
          </w:p>
        </w:tc>
        <w:tc>
          <w:tcPr>
            <w:tcW w:w="1249" w:type="pct"/>
            <w:vMerge/>
            <w:shd w:val="clear" w:color="auto" w:fill="FFFFFF"/>
          </w:tcPr>
          <w:p w:rsidR="00ED16A4" w:rsidRPr="008144AA" w:rsidRDefault="00ED16A4" w:rsidP="00ED16A4">
            <w:pPr>
              <w:numPr>
                <w:ilvl w:val="0"/>
                <w:numId w:val="46"/>
              </w:numPr>
              <w:spacing w:line="276" w:lineRule="auto"/>
              <w:rPr>
                <w:lang w:val="en-GB"/>
              </w:rPr>
            </w:pPr>
          </w:p>
        </w:tc>
      </w:tr>
    </w:tbl>
    <w:p w:rsidR="00ED16A4" w:rsidRDefault="00ED16A4" w:rsidP="00ED16A4">
      <w:pPr>
        <w:spacing w:line="276" w:lineRule="auto"/>
        <w:contextualSpacing w:val="0"/>
        <w:rPr>
          <w:lang w:eastAsia="zh-CN"/>
        </w:rPr>
      </w:pPr>
    </w:p>
    <w:p w:rsidR="00AB4B86" w:rsidRDefault="00AB4B86" w:rsidP="006D53FE">
      <w:pPr>
        <w:rPr>
          <w:lang w:eastAsia="zh-CN"/>
        </w:rPr>
        <w:sectPr w:rsidR="00AB4B86" w:rsidSect="008144AA">
          <w:pgSz w:w="16840" w:h="11900" w:orient="landscape"/>
          <w:pgMar w:top="1134" w:right="1021" w:bottom="1134" w:left="1381" w:header="283" w:footer="0" w:gutter="0"/>
          <w:cols w:space="720"/>
          <w:docGrid w:linePitch="360"/>
        </w:sectPr>
      </w:pPr>
    </w:p>
    <w:p w:rsidR="00AB4B86" w:rsidRPr="00B71A2B" w:rsidRDefault="00B71A2B" w:rsidP="00B71A2B">
      <w:pPr>
        <w:pStyle w:val="31"/>
      </w:pPr>
      <w:bookmarkStart w:id="40" w:name="_Ref49516032"/>
      <w:r>
        <w:lastRenderedPageBreak/>
        <w:t xml:space="preserve">Appendix 2- </w:t>
      </w:r>
      <w:r w:rsidR="00AB4B86" w:rsidRPr="00B71A2B">
        <w:t>Contact information of VPA Implementer</w:t>
      </w:r>
      <w:bookmarkEnd w:id="40"/>
    </w:p>
    <w:p w:rsidR="00AB4B86" w:rsidRDefault="00AB4B86" w:rsidP="00B71A2B">
      <w:pPr>
        <w:pStyle w:val="31"/>
      </w:pPr>
    </w:p>
    <w:tbl>
      <w:tblPr>
        <w:tblStyle w:val="5-11"/>
        <w:tblW w:w="5000" w:type="pct"/>
        <w:tblCellMar>
          <w:top w:w="57" w:type="dxa"/>
        </w:tblCellMar>
        <w:tblLook w:val="0680"/>
      </w:tblPr>
      <w:tblGrid>
        <w:gridCol w:w="2551"/>
        <w:gridCol w:w="7297"/>
      </w:tblGrid>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Organization name</w:t>
            </w:r>
          </w:p>
        </w:tc>
        <w:tc>
          <w:tcPr>
            <w:tcW w:w="3705" w:type="pct"/>
          </w:tcPr>
          <w:p w:rsidR="003255CB" w:rsidRPr="00B71A2B" w:rsidRDefault="003255CB" w:rsidP="00B81354">
            <w:pPr>
              <w:spacing w:after="200"/>
              <w:cnfStyle w:val="000000000000"/>
              <w:rPr>
                <w:lang w:val="en-GB"/>
              </w:rPr>
            </w:pPr>
            <w:r w:rsidRPr="007007F8">
              <w:rPr>
                <w:lang w:val="en-GB"/>
              </w:rPr>
              <w:t>Guangzhou Iceberg Environmental Consulting Services Co., Ltd.</w:t>
            </w: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Registration number with relevant authority</w:t>
            </w:r>
          </w:p>
        </w:tc>
        <w:tc>
          <w:tcPr>
            <w:tcW w:w="3705" w:type="pct"/>
          </w:tcPr>
          <w:p w:rsidR="003255CB" w:rsidRPr="00B71A2B" w:rsidRDefault="003255CB" w:rsidP="00B81354">
            <w:pPr>
              <w:spacing w:after="200"/>
              <w:cnfStyle w:val="000000000000"/>
              <w:rPr>
                <w:lang w:val="en-GB" w:eastAsia="zh-CN"/>
              </w:rPr>
            </w:pPr>
            <w:r>
              <w:rPr>
                <w:rFonts w:hint="eastAsia"/>
                <w:lang w:val="en-GB" w:eastAsia="zh-CN"/>
              </w:rPr>
              <w:t>91440101MA5D7TPW6A</w:t>
            </w: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Street/P.O. Box</w:t>
            </w:r>
          </w:p>
        </w:tc>
        <w:tc>
          <w:tcPr>
            <w:tcW w:w="3705" w:type="pct"/>
          </w:tcPr>
          <w:p w:rsidR="003255CB" w:rsidRPr="00B71A2B" w:rsidRDefault="003255CB" w:rsidP="00B81354">
            <w:pPr>
              <w:spacing w:after="200"/>
              <w:cnfStyle w:val="000000000000"/>
              <w:rPr>
                <w:lang w:val="en-GB"/>
              </w:rPr>
            </w:pPr>
            <w:r w:rsidRPr="007007F8">
              <w:rPr>
                <w:lang w:val="en-GB"/>
              </w:rPr>
              <w:t>No.106 Fengze East Road, Nansha District</w:t>
            </w: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Building</w:t>
            </w:r>
          </w:p>
        </w:tc>
        <w:tc>
          <w:tcPr>
            <w:tcW w:w="3705" w:type="pct"/>
          </w:tcPr>
          <w:p w:rsidR="003255CB" w:rsidRPr="00B71A2B" w:rsidRDefault="003255CB" w:rsidP="00B81354">
            <w:pPr>
              <w:spacing w:after="200"/>
              <w:cnfStyle w:val="000000000000"/>
              <w:rPr>
                <w:lang w:val="en-GB"/>
              </w:rPr>
            </w:pP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City</w:t>
            </w:r>
          </w:p>
        </w:tc>
        <w:tc>
          <w:tcPr>
            <w:tcW w:w="3705" w:type="pct"/>
          </w:tcPr>
          <w:p w:rsidR="003255CB" w:rsidRPr="00B71A2B" w:rsidRDefault="003255CB" w:rsidP="00B81354">
            <w:pPr>
              <w:spacing w:after="200"/>
              <w:cnfStyle w:val="000000000000"/>
              <w:rPr>
                <w:lang w:val="en-GB"/>
              </w:rPr>
            </w:pPr>
            <w:r w:rsidRPr="007007F8">
              <w:rPr>
                <w:lang w:val="en-GB"/>
              </w:rPr>
              <w:t>Guangzhou</w:t>
            </w: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State/Region</w:t>
            </w:r>
          </w:p>
        </w:tc>
        <w:tc>
          <w:tcPr>
            <w:tcW w:w="3705" w:type="pct"/>
          </w:tcPr>
          <w:p w:rsidR="003255CB" w:rsidRPr="00B71A2B" w:rsidRDefault="003255CB" w:rsidP="00B81354">
            <w:pPr>
              <w:spacing w:after="200"/>
              <w:cnfStyle w:val="000000000000"/>
              <w:rPr>
                <w:lang w:val="en-GB"/>
              </w:rPr>
            </w:pP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Postcode</w:t>
            </w:r>
          </w:p>
        </w:tc>
        <w:tc>
          <w:tcPr>
            <w:tcW w:w="3705" w:type="pct"/>
          </w:tcPr>
          <w:p w:rsidR="003255CB" w:rsidRPr="00B71A2B" w:rsidRDefault="003255CB" w:rsidP="00B81354">
            <w:pPr>
              <w:spacing w:after="200"/>
              <w:cnfStyle w:val="000000000000"/>
              <w:rPr>
                <w:lang w:val="en-GB"/>
              </w:rPr>
            </w:pPr>
            <w:r w:rsidRPr="00DA3D5D">
              <w:rPr>
                <w:lang w:val="en-GB"/>
              </w:rPr>
              <w:t>511458</w:t>
            </w: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Country</w:t>
            </w:r>
          </w:p>
        </w:tc>
        <w:tc>
          <w:tcPr>
            <w:tcW w:w="3705" w:type="pct"/>
          </w:tcPr>
          <w:p w:rsidR="003255CB" w:rsidRPr="00B71A2B" w:rsidRDefault="003255CB" w:rsidP="00B81354">
            <w:pPr>
              <w:spacing w:after="200"/>
              <w:cnfStyle w:val="000000000000"/>
              <w:rPr>
                <w:lang w:val="en-GB"/>
              </w:rPr>
            </w:pPr>
            <w:r w:rsidRPr="007007F8">
              <w:rPr>
                <w:lang w:val="en-GB"/>
              </w:rPr>
              <w:t>The People's Republic of China</w:t>
            </w: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Telephone</w:t>
            </w:r>
          </w:p>
        </w:tc>
        <w:tc>
          <w:tcPr>
            <w:tcW w:w="3705" w:type="pct"/>
          </w:tcPr>
          <w:p w:rsidR="003255CB" w:rsidRPr="00B71A2B" w:rsidRDefault="003255CB" w:rsidP="00B81354">
            <w:pPr>
              <w:spacing w:after="200"/>
              <w:cnfStyle w:val="000000000000"/>
              <w:rPr>
                <w:lang w:val="en-GB"/>
              </w:rPr>
            </w:pPr>
            <w:r w:rsidRPr="007007F8">
              <w:rPr>
                <w:lang w:val="en-GB"/>
              </w:rPr>
              <w:t>+86-13560420840</w:t>
            </w: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E-mail</w:t>
            </w:r>
          </w:p>
        </w:tc>
        <w:tc>
          <w:tcPr>
            <w:tcW w:w="3705" w:type="pct"/>
          </w:tcPr>
          <w:p w:rsidR="003255CB" w:rsidRPr="00B71A2B" w:rsidRDefault="003255CB" w:rsidP="00B81354">
            <w:pPr>
              <w:spacing w:after="200"/>
              <w:cnfStyle w:val="000000000000"/>
              <w:rPr>
                <w:lang w:val="en-GB"/>
              </w:rPr>
            </w:pPr>
            <w:r w:rsidRPr="007007F8">
              <w:rPr>
                <w:lang w:val="en-GB"/>
              </w:rPr>
              <w:t>baoji@icebergchina.com</w:t>
            </w: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Website</w:t>
            </w:r>
          </w:p>
        </w:tc>
        <w:tc>
          <w:tcPr>
            <w:tcW w:w="3705" w:type="pct"/>
          </w:tcPr>
          <w:p w:rsidR="003255CB" w:rsidRPr="00B71A2B" w:rsidRDefault="003255CB" w:rsidP="00B81354">
            <w:pPr>
              <w:spacing w:after="200"/>
              <w:cnfStyle w:val="000000000000"/>
              <w:rPr>
                <w:lang w:val="en-GB"/>
              </w:rPr>
            </w:pPr>
            <w:r>
              <w:rPr>
                <w:lang w:val="en-GB"/>
              </w:rPr>
              <w:t>www.</w:t>
            </w:r>
            <w:r w:rsidRPr="007007F8">
              <w:rPr>
                <w:lang w:val="en-GB"/>
              </w:rPr>
              <w:t>icebergchina.com</w:t>
            </w: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Contact person</w:t>
            </w:r>
          </w:p>
        </w:tc>
        <w:tc>
          <w:tcPr>
            <w:tcW w:w="3705" w:type="pct"/>
          </w:tcPr>
          <w:p w:rsidR="003255CB" w:rsidRPr="00B71A2B" w:rsidRDefault="003255CB" w:rsidP="00B81354">
            <w:pPr>
              <w:spacing w:after="200"/>
              <w:cnfStyle w:val="000000000000"/>
              <w:rPr>
                <w:lang w:val="en-GB"/>
              </w:rPr>
            </w:pPr>
            <w:r w:rsidRPr="007007F8">
              <w:rPr>
                <w:lang w:val="en-GB"/>
              </w:rPr>
              <w:t>Ji BAO</w:t>
            </w: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Title</w:t>
            </w:r>
          </w:p>
        </w:tc>
        <w:tc>
          <w:tcPr>
            <w:tcW w:w="3705" w:type="pct"/>
          </w:tcPr>
          <w:p w:rsidR="003255CB" w:rsidRPr="00B71A2B" w:rsidRDefault="003255CB" w:rsidP="00B81354">
            <w:pPr>
              <w:spacing w:after="200"/>
              <w:cnfStyle w:val="000000000000"/>
              <w:rPr>
                <w:lang w:val="en-GB" w:eastAsia="zh-CN"/>
              </w:rPr>
            </w:pPr>
            <w:r w:rsidRPr="007007F8">
              <w:rPr>
                <w:lang w:val="en-GB" w:eastAsia="zh-CN"/>
              </w:rPr>
              <w:t>General Manager</w:t>
            </w: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Salutation</w:t>
            </w:r>
          </w:p>
        </w:tc>
        <w:tc>
          <w:tcPr>
            <w:tcW w:w="3705" w:type="pct"/>
          </w:tcPr>
          <w:p w:rsidR="003255CB" w:rsidRPr="00B71A2B" w:rsidRDefault="003255CB" w:rsidP="00B81354">
            <w:pPr>
              <w:spacing w:after="200"/>
              <w:cnfStyle w:val="000000000000"/>
              <w:rPr>
                <w:lang w:val="en-GB"/>
              </w:rPr>
            </w:pPr>
            <w:r w:rsidRPr="00BC4E01">
              <w:rPr>
                <w:lang w:val="en-GB"/>
              </w:rPr>
              <w:t>Mr.</w:t>
            </w: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Last name</w:t>
            </w:r>
          </w:p>
        </w:tc>
        <w:tc>
          <w:tcPr>
            <w:tcW w:w="3705" w:type="pct"/>
          </w:tcPr>
          <w:p w:rsidR="003255CB" w:rsidRPr="00B71A2B" w:rsidRDefault="003255CB" w:rsidP="00B81354">
            <w:pPr>
              <w:spacing w:after="200"/>
              <w:cnfStyle w:val="000000000000"/>
              <w:rPr>
                <w:lang w:val="en-GB"/>
              </w:rPr>
            </w:pPr>
            <w:r w:rsidRPr="007007F8">
              <w:rPr>
                <w:lang w:val="en-GB"/>
              </w:rPr>
              <w:t>BAO</w:t>
            </w: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Middle name</w:t>
            </w:r>
          </w:p>
        </w:tc>
        <w:tc>
          <w:tcPr>
            <w:tcW w:w="3705" w:type="pct"/>
          </w:tcPr>
          <w:p w:rsidR="003255CB" w:rsidRPr="00B71A2B" w:rsidRDefault="003255CB" w:rsidP="00B81354">
            <w:pPr>
              <w:spacing w:after="200"/>
              <w:cnfStyle w:val="000000000000"/>
              <w:rPr>
                <w:lang w:val="en-GB"/>
              </w:rPr>
            </w:pP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First name</w:t>
            </w:r>
          </w:p>
        </w:tc>
        <w:tc>
          <w:tcPr>
            <w:tcW w:w="3705" w:type="pct"/>
          </w:tcPr>
          <w:p w:rsidR="003255CB" w:rsidRPr="00B71A2B" w:rsidRDefault="003255CB" w:rsidP="00B81354">
            <w:pPr>
              <w:spacing w:after="200"/>
              <w:cnfStyle w:val="000000000000"/>
              <w:rPr>
                <w:lang w:val="en-GB"/>
              </w:rPr>
            </w:pPr>
            <w:r w:rsidRPr="007007F8">
              <w:rPr>
                <w:lang w:val="en-GB"/>
              </w:rPr>
              <w:t>Ji</w:t>
            </w: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Department</w:t>
            </w:r>
          </w:p>
        </w:tc>
        <w:tc>
          <w:tcPr>
            <w:tcW w:w="3705" w:type="pct"/>
          </w:tcPr>
          <w:p w:rsidR="003255CB" w:rsidRPr="00B71A2B" w:rsidRDefault="003255CB" w:rsidP="00B81354">
            <w:pPr>
              <w:spacing w:after="200"/>
              <w:cnfStyle w:val="000000000000"/>
              <w:rPr>
                <w:lang w:val="en-GB"/>
              </w:rPr>
            </w:pP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Mobile</w:t>
            </w:r>
          </w:p>
        </w:tc>
        <w:tc>
          <w:tcPr>
            <w:tcW w:w="3705" w:type="pct"/>
          </w:tcPr>
          <w:p w:rsidR="003255CB" w:rsidRPr="00B71A2B" w:rsidRDefault="003255CB" w:rsidP="00B81354">
            <w:pPr>
              <w:spacing w:after="200"/>
              <w:cnfStyle w:val="000000000000"/>
              <w:rPr>
                <w:lang w:val="en-GB"/>
              </w:rPr>
            </w:pPr>
            <w:r w:rsidRPr="007007F8">
              <w:rPr>
                <w:lang w:val="en-GB"/>
              </w:rPr>
              <w:t>+86-13560420840</w:t>
            </w: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Direct tel.</w:t>
            </w:r>
          </w:p>
        </w:tc>
        <w:tc>
          <w:tcPr>
            <w:tcW w:w="3705" w:type="pct"/>
          </w:tcPr>
          <w:p w:rsidR="003255CB" w:rsidRPr="00B71A2B" w:rsidRDefault="003255CB" w:rsidP="00B81354">
            <w:pPr>
              <w:spacing w:after="200"/>
              <w:cnfStyle w:val="000000000000"/>
              <w:rPr>
                <w:lang w:val="en-GB"/>
              </w:rPr>
            </w:pPr>
          </w:p>
        </w:tc>
      </w:tr>
      <w:tr w:rsidR="003255CB" w:rsidRPr="00B71A2B" w:rsidTr="009B28D1">
        <w:tc>
          <w:tcPr>
            <w:cnfStyle w:val="001000000000"/>
            <w:tcW w:w="1295" w:type="pct"/>
          </w:tcPr>
          <w:p w:rsidR="003255CB" w:rsidRPr="00B71A2B" w:rsidRDefault="003255CB" w:rsidP="00B71A2B">
            <w:pPr>
              <w:spacing w:after="200"/>
              <w:rPr>
                <w:color w:val="FFFFFF" w:themeColor="background1"/>
                <w:lang w:val="en-GB"/>
              </w:rPr>
            </w:pPr>
            <w:r w:rsidRPr="00B71A2B">
              <w:rPr>
                <w:color w:val="FFFFFF" w:themeColor="background1"/>
                <w:lang w:val="en-GB"/>
              </w:rPr>
              <w:t>Personal e-mail</w:t>
            </w:r>
          </w:p>
        </w:tc>
        <w:tc>
          <w:tcPr>
            <w:tcW w:w="3705" w:type="pct"/>
          </w:tcPr>
          <w:p w:rsidR="003255CB" w:rsidRPr="00B71A2B" w:rsidRDefault="003255CB" w:rsidP="00B81354">
            <w:pPr>
              <w:spacing w:after="200"/>
              <w:cnfStyle w:val="000000000000"/>
              <w:rPr>
                <w:lang w:val="en-GB"/>
              </w:rPr>
            </w:pPr>
            <w:r w:rsidRPr="007007F8">
              <w:rPr>
                <w:lang w:val="en-GB"/>
              </w:rPr>
              <w:t>baoji@icebergchina.com</w:t>
            </w:r>
          </w:p>
        </w:tc>
      </w:tr>
    </w:tbl>
    <w:p w:rsidR="00B71A2B" w:rsidRDefault="00B71A2B" w:rsidP="00B71A2B"/>
    <w:p w:rsidR="00B71A2B" w:rsidRDefault="00B71A2B" w:rsidP="00B71A2B"/>
    <w:p w:rsidR="00B71A2B" w:rsidRDefault="00B71A2B" w:rsidP="00B71A2B">
      <w:pPr>
        <w:rPr>
          <w:lang w:eastAsia="zh-CN"/>
        </w:rPr>
      </w:pPr>
    </w:p>
    <w:tbl>
      <w:tblPr>
        <w:tblStyle w:val="5-11"/>
        <w:tblW w:w="5000" w:type="pct"/>
        <w:tblCellMar>
          <w:top w:w="57" w:type="dxa"/>
        </w:tblCellMar>
        <w:tblLook w:val="0680"/>
      </w:tblPr>
      <w:tblGrid>
        <w:gridCol w:w="2551"/>
        <w:gridCol w:w="7297"/>
      </w:tblGrid>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lastRenderedPageBreak/>
              <w:t>Organization name</w:t>
            </w:r>
          </w:p>
        </w:tc>
        <w:tc>
          <w:tcPr>
            <w:tcW w:w="3705" w:type="pct"/>
          </w:tcPr>
          <w:p w:rsidR="003255CB" w:rsidRPr="00B71A2B" w:rsidRDefault="003255CB" w:rsidP="00D1520D">
            <w:pPr>
              <w:spacing w:after="200"/>
              <w:cnfStyle w:val="000000000000"/>
              <w:rPr>
                <w:lang w:val="en-GB" w:eastAsia="zh-CN"/>
              </w:rPr>
            </w:pPr>
            <w:r>
              <w:rPr>
                <w:rFonts w:hint="eastAsia"/>
                <w:lang w:val="en-GB" w:eastAsia="zh-CN"/>
              </w:rPr>
              <w:t>S</w:t>
            </w:r>
            <w:r>
              <w:rPr>
                <w:lang w:val="en-GB" w:eastAsia="zh-CN"/>
              </w:rPr>
              <w:t>o</w:t>
            </w:r>
            <w:r>
              <w:rPr>
                <w:rFonts w:hint="eastAsia"/>
                <w:lang w:val="en-GB" w:eastAsia="zh-CN"/>
              </w:rPr>
              <w:t>cial Aid</w:t>
            </w: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Registration number with relevant authority</w:t>
            </w:r>
          </w:p>
        </w:tc>
        <w:tc>
          <w:tcPr>
            <w:tcW w:w="3705" w:type="pct"/>
          </w:tcPr>
          <w:p w:rsidR="003255CB" w:rsidRPr="00B71A2B" w:rsidRDefault="003255CB" w:rsidP="00D1520D">
            <w:pPr>
              <w:spacing w:after="200"/>
              <w:cnfStyle w:val="000000000000"/>
              <w:rPr>
                <w:lang w:val="en-GB" w:eastAsia="zh-CN"/>
              </w:rPr>
            </w:pP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Street/P.O. Box</w:t>
            </w:r>
          </w:p>
        </w:tc>
        <w:tc>
          <w:tcPr>
            <w:tcW w:w="3705" w:type="pct"/>
          </w:tcPr>
          <w:p w:rsidR="003255CB" w:rsidRPr="00B71A2B" w:rsidRDefault="003255CB" w:rsidP="003255CB">
            <w:pPr>
              <w:spacing w:after="200"/>
              <w:cnfStyle w:val="000000000000"/>
              <w:rPr>
                <w:lang w:val="en-GB"/>
              </w:rPr>
            </w:pPr>
            <w:r w:rsidRPr="003255CB">
              <w:rPr>
                <w:lang w:val="en-GB" w:eastAsia="zh-CN"/>
              </w:rPr>
              <w:t>Arif Market, 3rd Floor, Link Raod- 4701, Cox's Bazar Sadar</w:t>
            </w:r>
            <w:r w:rsidRPr="003255CB">
              <w:rPr>
                <w:rFonts w:hint="eastAsia"/>
                <w:lang w:val="en-GB" w:eastAsia="zh-CN"/>
              </w:rPr>
              <w:t xml:space="preserve"> </w:t>
            </w: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Building</w:t>
            </w:r>
          </w:p>
        </w:tc>
        <w:tc>
          <w:tcPr>
            <w:tcW w:w="3705" w:type="pct"/>
          </w:tcPr>
          <w:p w:rsidR="003255CB" w:rsidRPr="00B71A2B" w:rsidRDefault="003255CB" w:rsidP="00D1520D">
            <w:pPr>
              <w:spacing w:after="200"/>
              <w:cnfStyle w:val="000000000000"/>
              <w:rPr>
                <w:lang w:val="en-GB"/>
              </w:rPr>
            </w:pP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City</w:t>
            </w:r>
          </w:p>
        </w:tc>
        <w:tc>
          <w:tcPr>
            <w:tcW w:w="3705" w:type="pct"/>
          </w:tcPr>
          <w:p w:rsidR="003255CB" w:rsidRPr="00B71A2B" w:rsidRDefault="003255CB" w:rsidP="00D1520D">
            <w:pPr>
              <w:spacing w:after="200"/>
              <w:cnfStyle w:val="000000000000"/>
              <w:rPr>
                <w:lang w:val="en-GB"/>
              </w:rPr>
            </w:pPr>
            <w:r w:rsidRPr="003255CB">
              <w:rPr>
                <w:lang w:val="en-GB" w:eastAsia="zh-CN"/>
              </w:rPr>
              <w:t>Cox's Bazar,</w:t>
            </w: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State/Region</w:t>
            </w:r>
          </w:p>
        </w:tc>
        <w:tc>
          <w:tcPr>
            <w:tcW w:w="3705" w:type="pct"/>
          </w:tcPr>
          <w:p w:rsidR="003255CB" w:rsidRPr="00B71A2B" w:rsidRDefault="003255CB" w:rsidP="00D1520D">
            <w:pPr>
              <w:spacing w:after="200"/>
              <w:cnfStyle w:val="000000000000"/>
              <w:rPr>
                <w:lang w:val="en-GB"/>
              </w:rPr>
            </w:pP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Postcode</w:t>
            </w:r>
          </w:p>
        </w:tc>
        <w:tc>
          <w:tcPr>
            <w:tcW w:w="3705" w:type="pct"/>
          </w:tcPr>
          <w:p w:rsidR="003255CB" w:rsidRPr="00B71A2B" w:rsidRDefault="003255CB" w:rsidP="00D1520D">
            <w:pPr>
              <w:spacing w:after="200"/>
              <w:cnfStyle w:val="000000000000"/>
              <w:rPr>
                <w:lang w:val="en-GB"/>
              </w:rPr>
            </w:pP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Country</w:t>
            </w:r>
          </w:p>
        </w:tc>
        <w:tc>
          <w:tcPr>
            <w:tcW w:w="3705" w:type="pct"/>
          </w:tcPr>
          <w:p w:rsidR="003255CB" w:rsidRPr="00B71A2B" w:rsidRDefault="003255CB" w:rsidP="00D1520D">
            <w:pPr>
              <w:spacing w:after="200"/>
              <w:cnfStyle w:val="000000000000"/>
              <w:rPr>
                <w:lang w:val="en-GB" w:eastAsia="zh-CN"/>
              </w:rPr>
            </w:pPr>
            <w:r w:rsidRPr="007007F8">
              <w:rPr>
                <w:lang w:val="en-GB"/>
              </w:rPr>
              <w:t xml:space="preserve">The People's Republic of </w:t>
            </w:r>
            <w:r>
              <w:rPr>
                <w:rFonts w:hint="eastAsia"/>
                <w:lang w:val="en-GB" w:eastAsia="zh-CN"/>
              </w:rPr>
              <w:t>Bangladesh</w:t>
            </w: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Telephone</w:t>
            </w:r>
          </w:p>
        </w:tc>
        <w:tc>
          <w:tcPr>
            <w:tcW w:w="3705" w:type="pct"/>
          </w:tcPr>
          <w:p w:rsidR="003255CB" w:rsidRPr="00B71A2B" w:rsidRDefault="00644926" w:rsidP="00D1520D">
            <w:pPr>
              <w:spacing w:after="200"/>
              <w:cnfStyle w:val="000000000000"/>
              <w:rPr>
                <w:lang w:val="en-GB" w:eastAsia="zh-CN"/>
              </w:rPr>
            </w:pPr>
            <w:r w:rsidRPr="00644926">
              <w:rPr>
                <w:lang w:val="en-GB" w:eastAsia="zh-CN"/>
              </w:rPr>
              <w:t>+88-01712080178</w:t>
            </w: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E-mail</w:t>
            </w:r>
          </w:p>
        </w:tc>
        <w:tc>
          <w:tcPr>
            <w:tcW w:w="3705" w:type="pct"/>
          </w:tcPr>
          <w:p w:rsidR="003255CB" w:rsidRPr="00B71A2B" w:rsidRDefault="00091FA4" w:rsidP="00D1520D">
            <w:pPr>
              <w:spacing w:after="200"/>
              <w:cnfStyle w:val="000000000000"/>
              <w:rPr>
                <w:lang w:val="en-GB" w:eastAsia="zh-CN"/>
              </w:rPr>
            </w:pPr>
            <w:hyperlink r:id="rId26" w:tgtFrame="_blank" w:history="1">
              <w:r w:rsidR="00644926" w:rsidRPr="00644926">
                <w:rPr>
                  <w:lang w:val="en-GB" w:eastAsia="zh-CN"/>
                </w:rPr>
                <w:t>ed@socialaid.org.bd</w:t>
              </w:r>
            </w:hyperlink>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Website</w:t>
            </w:r>
          </w:p>
        </w:tc>
        <w:tc>
          <w:tcPr>
            <w:tcW w:w="3705" w:type="pct"/>
          </w:tcPr>
          <w:p w:rsidR="003255CB" w:rsidRPr="00B71A2B" w:rsidRDefault="00091FA4" w:rsidP="00D1520D">
            <w:pPr>
              <w:spacing w:after="200"/>
              <w:cnfStyle w:val="000000000000"/>
              <w:rPr>
                <w:lang w:val="en-GB" w:eastAsia="zh-CN"/>
              </w:rPr>
            </w:pPr>
            <w:hyperlink r:id="rId27" w:tgtFrame="_blank" w:history="1">
              <w:r w:rsidR="00535A55" w:rsidRPr="00535A55">
                <w:rPr>
                  <w:lang w:val="en-GB" w:eastAsia="zh-CN"/>
                </w:rPr>
                <w:t>www.socialaid.org.bd</w:t>
              </w:r>
            </w:hyperlink>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Contact person</w:t>
            </w:r>
          </w:p>
        </w:tc>
        <w:tc>
          <w:tcPr>
            <w:tcW w:w="3705" w:type="pct"/>
          </w:tcPr>
          <w:p w:rsidR="003255CB" w:rsidRPr="00B71A2B" w:rsidRDefault="003255CB" w:rsidP="00D1520D">
            <w:pPr>
              <w:spacing w:after="200"/>
              <w:cnfStyle w:val="000000000000"/>
              <w:rPr>
                <w:lang w:val="en-GB"/>
              </w:rPr>
            </w:pPr>
            <w:r w:rsidRPr="003255CB">
              <w:rPr>
                <w:lang w:val="en-GB" w:eastAsia="zh-CN"/>
              </w:rPr>
              <w:t>Babul Aktar</w:t>
            </w: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Title</w:t>
            </w:r>
          </w:p>
        </w:tc>
        <w:tc>
          <w:tcPr>
            <w:tcW w:w="3705" w:type="pct"/>
          </w:tcPr>
          <w:p w:rsidR="003255CB" w:rsidRPr="00B71A2B" w:rsidRDefault="003255CB" w:rsidP="00D1520D">
            <w:pPr>
              <w:spacing w:after="200"/>
              <w:cnfStyle w:val="000000000000"/>
              <w:rPr>
                <w:lang w:val="en-GB" w:eastAsia="zh-CN"/>
              </w:rPr>
            </w:pPr>
            <w:r>
              <w:rPr>
                <w:rFonts w:hint="eastAsia"/>
                <w:lang w:val="en-GB" w:eastAsia="zh-CN"/>
              </w:rPr>
              <w:t>Executive director</w:t>
            </w: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Salutation</w:t>
            </w:r>
          </w:p>
        </w:tc>
        <w:tc>
          <w:tcPr>
            <w:tcW w:w="3705" w:type="pct"/>
          </w:tcPr>
          <w:p w:rsidR="003255CB" w:rsidRPr="00B71A2B" w:rsidRDefault="003255CB" w:rsidP="00D1520D">
            <w:pPr>
              <w:spacing w:after="200"/>
              <w:cnfStyle w:val="000000000000"/>
              <w:rPr>
                <w:lang w:val="en-GB" w:eastAsia="zh-CN"/>
              </w:rPr>
            </w:pPr>
            <w:r w:rsidRPr="003255CB">
              <w:rPr>
                <w:lang w:val="en-GB" w:eastAsia="zh-CN"/>
              </w:rPr>
              <w:t>Engr. Md.</w:t>
            </w: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Last name</w:t>
            </w:r>
          </w:p>
        </w:tc>
        <w:tc>
          <w:tcPr>
            <w:tcW w:w="3705" w:type="pct"/>
          </w:tcPr>
          <w:p w:rsidR="003255CB" w:rsidRPr="00B71A2B" w:rsidRDefault="003255CB" w:rsidP="00D1520D">
            <w:pPr>
              <w:spacing w:after="200"/>
              <w:cnfStyle w:val="000000000000"/>
              <w:rPr>
                <w:lang w:val="en-GB" w:eastAsia="zh-CN"/>
              </w:rPr>
            </w:pPr>
            <w:r w:rsidRPr="003255CB">
              <w:rPr>
                <w:lang w:val="en-GB" w:eastAsia="zh-CN"/>
              </w:rPr>
              <w:t>Aktar</w:t>
            </w: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Middle name</w:t>
            </w:r>
          </w:p>
        </w:tc>
        <w:tc>
          <w:tcPr>
            <w:tcW w:w="3705" w:type="pct"/>
          </w:tcPr>
          <w:p w:rsidR="003255CB" w:rsidRPr="00B71A2B" w:rsidRDefault="003255CB" w:rsidP="00D1520D">
            <w:pPr>
              <w:spacing w:after="200"/>
              <w:cnfStyle w:val="000000000000"/>
              <w:rPr>
                <w:lang w:val="en-GB" w:eastAsia="zh-CN"/>
              </w:rPr>
            </w:pP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First name</w:t>
            </w:r>
          </w:p>
        </w:tc>
        <w:tc>
          <w:tcPr>
            <w:tcW w:w="3705" w:type="pct"/>
          </w:tcPr>
          <w:p w:rsidR="003255CB" w:rsidRPr="00B71A2B" w:rsidRDefault="003255CB" w:rsidP="00D1520D">
            <w:pPr>
              <w:spacing w:after="200"/>
              <w:cnfStyle w:val="000000000000"/>
              <w:rPr>
                <w:lang w:val="en-GB" w:eastAsia="zh-CN"/>
              </w:rPr>
            </w:pPr>
            <w:r w:rsidRPr="003255CB">
              <w:rPr>
                <w:lang w:val="en-GB" w:eastAsia="zh-CN"/>
              </w:rPr>
              <w:t>Babul</w:t>
            </w: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Department</w:t>
            </w:r>
          </w:p>
        </w:tc>
        <w:tc>
          <w:tcPr>
            <w:tcW w:w="3705" w:type="pct"/>
          </w:tcPr>
          <w:p w:rsidR="003255CB" w:rsidRPr="00B71A2B" w:rsidRDefault="003255CB" w:rsidP="00D1520D">
            <w:pPr>
              <w:spacing w:after="200"/>
              <w:cnfStyle w:val="000000000000"/>
              <w:rPr>
                <w:lang w:val="en-GB"/>
              </w:rPr>
            </w:pP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Mobile</w:t>
            </w:r>
          </w:p>
        </w:tc>
        <w:tc>
          <w:tcPr>
            <w:tcW w:w="3705" w:type="pct"/>
          </w:tcPr>
          <w:p w:rsidR="003255CB" w:rsidRPr="00B71A2B" w:rsidRDefault="003255CB" w:rsidP="00D1520D">
            <w:pPr>
              <w:spacing w:after="200"/>
              <w:cnfStyle w:val="000000000000"/>
              <w:rPr>
                <w:lang w:val="en-GB"/>
              </w:rPr>
            </w:pP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Direct tel.</w:t>
            </w:r>
          </w:p>
        </w:tc>
        <w:tc>
          <w:tcPr>
            <w:tcW w:w="3705" w:type="pct"/>
          </w:tcPr>
          <w:p w:rsidR="003255CB" w:rsidRPr="00B71A2B" w:rsidRDefault="003255CB" w:rsidP="00D1520D">
            <w:pPr>
              <w:spacing w:after="200"/>
              <w:cnfStyle w:val="000000000000"/>
              <w:rPr>
                <w:lang w:val="en-GB"/>
              </w:rPr>
            </w:pPr>
          </w:p>
        </w:tc>
      </w:tr>
      <w:tr w:rsidR="003255CB" w:rsidRPr="00B71A2B" w:rsidTr="00D1520D">
        <w:tc>
          <w:tcPr>
            <w:cnfStyle w:val="001000000000"/>
            <w:tcW w:w="1295" w:type="pct"/>
          </w:tcPr>
          <w:p w:rsidR="003255CB" w:rsidRPr="00B71A2B" w:rsidRDefault="003255CB" w:rsidP="00D1520D">
            <w:pPr>
              <w:spacing w:after="200"/>
              <w:rPr>
                <w:color w:val="FFFFFF" w:themeColor="background1"/>
                <w:lang w:val="en-GB"/>
              </w:rPr>
            </w:pPr>
            <w:r w:rsidRPr="00B71A2B">
              <w:rPr>
                <w:color w:val="FFFFFF" w:themeColor="background1"/>
                <w:lang w:val="en-GB"/>
              </w:rPr>
              <w:t>Personal e-mail</w:t>
            </w:r>
          </w:p>
        </w:tc>
        <w:tc>
          <w:tcPr>
            <w:tcW w:w="3705" w:type="pct"/>
          </w:tcPr>
          <w:p w:rsidR="003255CB" w:rsidRPr="00B71A2B" w:rsidRDefault="003255CB" w:rsidP="00D1520D">
            <w:pPr>
              <w:spacing w:after="200"/>
              <w:cnfStyle w:val="000000000000"/>
              <w:rPr>
                <w:lang w:val="en-GB"/>
              </w:rPr>
            </w:pPr>
          </w:p>
        </w:tc>
      </w:tr>
    </w:tbl>
    <w:p w:rsidR="003255CB" w:rsidRDefault="003255CB" w:rsidP="00B71A2B">
      <w:pPr>
        <w:rPr>
          <w:lang w:eastAsia="zh-CN"/>
        </w:rPr>
      </w:pPr>
    </w:p>
    <w:p w:rsidR="00B71A2B" w:rsidRDefault="00B71A2B" w:rsidP="00B71A2B">
      <w:pPr>
        <w:rPr>
          <w:lang w:eastAsia="zh-CN"/>
        </w:rPr>
      </w:pPr>
    </w:p>
    <w:p w:rsidR="00644926" w:rsidRDefault="00644926" w:rsidP="00B71A2B">
      <w:pPr>
        <w:rPr>
          <w:lang w:eastAsia="zh-CN"/>
        </w:rPr>
      </w:pPr>
    </w:p>
    <w:p w:rsidR="00644926" w:rsidRDefault="00644926" w:rsidP="00B71A2B">
      <w:pPr>
        <w:rPr>
          <w:lang w:eastAsia="zh-CN"/>
        </w:rPr>
      </w:pPr>
    </w:p>
    <w:p w:rsidR="00B71A2B" w:rsidRDefault="00B71A2B" w:rsidP="00B71A2B">
      <w:pPr>
        <w:pStyle w:val="31"/>
      </w:pPr>
      <w:bookmarkStart w:id="41" w:name="_Ref49516052"/>
      <w:r>
        <w:lastRenderedPageBreak/>
        <w:t>Appendix 3-</w:t>
      </w:r>
      <w:r w:rsidRPr="007C1D64">
        <w:t xml:space="preserve">Summary of </w:t>
      </w:r>
      <w:r>
        <w:t>Approved</w:t>
      </w:r>
      <w:r w:rsidRPr="007C1D64">
        <w:t xml:space="preserve"> </w:t>
      </w:r>
      <w:r>
        <w:t>D</w:t>
      </w:r>
      <w:r w:rsidRPr="007C1D64">
        <w:t xml:space="preserve">esign </w:t>
      </w:r>
      <w:r>
        <w:t>C</w:t>
      </w:r>
      <w:r w:rsidRPr="007C1D64">
        <w:t>hanges</w:t>
      </w:r>
      <w:bookmarkEnd w:id="41"/>
    </w:p>
    <w:p w:rsidR="00B71A2B" w:rsidRPr="00582337" w:rsidRDefault="00B71A2B" w:rsidP="00A61CC2">
      <w:pPr>
        <w:rPr>
          <w:lang w:eastAsia="en-GB"/>
        </w:rPr>
      </w:pPr>
      <w:r w:rsidRPr="00582337">
        <w:rPr>
          <w:lang w:eastAsia="en-GB"/>
        </w:rPr>
        <w:t xml:space="preserve">Please refer to Annex A of </w:t>
      </w:r>
      <w:hyperlink r:id="rId28" w:history="1">
        <w:r w:rsidRPr="004809E4">
          <w:rPr>
            <w:rStyle w:val="afe"/>
            <w:rFonts w:ascii="Verdana" w:hAnsi="Verdana"/>
            <w:lang w:eastAsia="en-GB"/>
          </w:rPr>
          <w:t>Principles and Requirements</w:t>
        </w:r>
      </w:hyperlink>
      <w:r w:rsidRPr="00582337">
        <w:rPr>
          <w:lang w:eastAsia="en-GB"/>
        </w:rPr>
        <w:t xml:space="preserve"> for more information on </w:t>
      </w:r>
      <w:r>
        <w:rPr>
          <w:lang w:eastAsia="en-GB"/>
        </w:rPr>
        <w:t>procedures governing</w:t>
      </w:r>
      <w:r w:rsidRPr="00582337">
        <w:rPr>
          <w:lang w:eastAsia="en-GB"/>
        </w:rPr>
        <w:t xml:space="preserve"> Design Change</w:t>
      </w:r>
      <w:r>
        <w:rPr>
          <w:lang w:eastAsia="en-GB"/>
        </w:rPr>
        <w:t>s</w:t>
      </w:r>
    </w:p>
    <w:p w:rsidR="00B71A2B" w:rsidRDefault="00B71A2B" w:rsidP="00A61CC2"/>
    <w:p w:rsidR="00206434" w:rsidRDefault="00206434" w:rsidP="00A61CC2"/>
    <w:p w:rsidR="00206434" w:rsidRDefault="00206434" w:rsidP="00A61CC2"/>
    <w:p w:rsidR="00206434" w:rsidRDefault="00206434" w:rsidP="00206434">
      <w:pPr>
        <w:pStyle w:val="51"/>
      </w:pPr>
      <w:r>
        <w:t>Revision History</w:t>
      </w:r>
    </w:p>
    <w:p w:rsidR="00206434" w:rsidRPr="00206434" w:rsidRDefault="00206434" w:rsidP="00206434"/>
    <w:tbl>
      <w:tblPr>
        <w:tblStyle w:val="GSTableSimple"/>
        <w:tblW w:w="0" w:type="auto"/>
        <w:tblLook w:val="04A0"/>
      </w:tblPr>
      <w:tblGrid>
        <w:gridCol w:w="1277"/>
        <w:gridCol w:w="1845"/>
        <w:gridCol w:w="6507"/>
      </w:tblGrid>
      <w:tr w:rsidR="00206434" w:rsidRPr="00B72193" w:rsidTr="00206434">
        <w:trPr>
          <w:cnfStyle w:val="100000000000"/>
        </w:trPr>
        <w:tc>
          <w:tcPr>
            <w:tcW w:w="1277" w:type="dxa"/>
            <w:vAlign w:val="top"/>
          </w:tcPr>
          <w:p w:rsidR="00206434" w:rsidRPr="00206434" w:rsidRDefault="00206434" w:rsidP="00206434">
            <w:pPr>
              <w:rPr>
                <w:rFonts w:asciiTheme="minorHAnsi" w:hAnsiTheme="minorHAnsi"/>
                <w:b/>
                <w:bCs/>
                <w:sz w:val="20"/>
              </w:rPr>
            </w:pPr>
            <w:r w:rsidRPr="00206434">
              <w:rPr>
                <w:rFonts w:asciiTheme="minorHAnsi" w:hAnsiTheme="minorHAnsi"/>
                <w:b/>
                <w:bCs/>
                <w:sz w:val="20"/>
              </w:rPr>
              <w:t>Version</w:t>
            </w:r>
          </w:p>
        </w:tc>
        <w:tc>
          <w:tcPr>
            <w:tcW w:w="1845" w:type="dxa"/>
            <w:vAlign w:val="top"/>
          </w:tcPr>
          <w:p w:rsidR="00206434" w:rsidRPr="00206434" w:rsidRDefault="00206434" w:rsidP="00206434">
            <w:pPr>
              <w:rPr>
                <w:rFonts w:asciiTheme="minorHAnsi" w:hAnsiTheme="minorHAnsi"/>
                <w:b/>
                <w:bCs/>
                <w:sz w:val="20"/>
              </w:rPr>
            </w:pPr>
            <w:r w:rsidRPr="00206434">
              <w:rPr>
                <w:rFonts w:asciiTheme="minorHAnsi" w:hAnsiTheme="minorHAnsi"/>
                <w:b/>
                <w:bCs/>
                <w:sz w:val="20"/>
              </w:rPr>
              <w:t>Date</w:t>
            </w:r>
          </w:p>
        </w:tc>
        <w:tc>
          <w:tcPr>
            <w:tcW w:w="6507" w:type="dxa"/>
            <w:vAlign w:val="top"/>
          </w:tcPr>
          <w:p w:rsidR="00206434" w:rsidRPr="00206434" w:rsidRDefault="00206434" w:rsidP="00206434">
            <w:pPr>
              <w:rPr>
                <w:rFonts w:asciiTheme="minorHAnsi" w:hAnsiTheme="minorHAnsi"/>
                <w:b/>
                <w:bCs/>
                <w:sz w:val="20"/>
              </w:rPr>
            </w:pPr>
            <w:r w:rsidRPr="00206434">
              <w:rPr>
                <w:rFonts w:asciiTheme="minorHAnsi" w:hAnsiTheme="minorHAnsi"/>
                <w:b/>
                <w:bCs/>
                <w:sz w:val="20"/>
              </w:rPr>
              <w:t>Remarks</w:t>
            </w:r>
          </w:p>
        </w:tc>
      </w:tr>
      <w:tr w:rsidR="00206434" w:rsidRPr="00B72193" w:rsidTr="00206434">
        <w:trPr>
          <w:cnfStyle w:val="000000100000"/>
        </w:trPr>
        <w:tc>
          <w:tcPr>
            <w:tcW w:w="1277" w:type="dxa"/>
            <w:vAlign w:val="top"/>
          </w:tcPr>
          <w:p w:rsidR="00206434" w:rsidRPr="00206434" w:rsidRDefault="00206434" w:rsidP="00206434">
            <w:pPr>
              <w:rPr>
                <w:rFonts w:asciiTheme="minorHAnsi" w:hAnsiTheme="minorHAnsi"/>
                <w:sz w:val="20"/>
              </w:rPr>
            </w:pPr>
            <w:r w:rsidRPr="00206434">
              <w:rPr>
                <w:rFonts w:asciiTheme="minorHAnsi" w:hAnsiTheme="minorHAnsi"/>
                <w:sz w:val="20"/>
              </w:rPr>
              <w:t>1.1</w:t>
            </w:r>
          </w:p>
        </w:tc>
        <w:tc>
          <w:tcPr>
            <w:tcW w:w="1845" w:type="dxa"/>
            <w:vAlign w:val="top"/>
          </w:tcPr>
          <w:p w:rsidR="00206434" w:rsidRPr="00206434" w:rsidRDefault="009102B0" w:rsidP="00206434">
            <w:pPr>
              <w:rPr>
                <w:rFonts w:asciiTheme="minorHAnsi" w:hAnsiTheme="minorHAnsi"/>
                <w:sz w:val="20"/>
              </w:rPr>
            </w:pPr>
            <w:r>
              <w:rPr>
                <w:rFonts w:asciiTheme="minorHAnsi" w:hAnsiTheme="minorHAnsi"/>
                <w:sz w:val="20"/>
              </w:rPr>
              <w:t xml:space="preserve">7 </w:t>
            </w:r>
            <w:r w:rsidR="00206434" w:rsidRPr="00206434">
              <w:rPr>
                <w:rFonts w:asciiTheme="minorHAnsi" w:hAnsiTheme="minorHAnsi"/>
                <w:sz w:val="20"/>
              </w:rPr>
              <w:t>October 2020</w:t>
            </w:r>
          </w:p>
        </w:tc>
        <w:tc>
          <w:tcPr>
            <w:tcW w:w="6507" w:type="dxa"/>
            <w:vAlign w:val="top"/>
          </w:tcPr>
          <w:p w:rsidR="00206434" w:rsidRPr="00206434" w:rsidRDefault="00206434" w:rsidP="00206434">
            <w:pPr>
              <w:spacing w:line="276" w:lineRule="auto"/>
              <w:rPr>
                <w:rFonts w:asciiTheme="minorHAnsi" w:hAnsiTheme="minorHAnsi"/>
                <w:sz w:val="20"/>
              </w:rPr>
            </w:pPr>
            <w:r w:rsidRPr="00206434">
              <w:rPr>
                <w:rFonts w:asciiTheme="minorHAnsi" w:hAnsiTheme="minorHAnsi"/>
                <w:sz w:val="20"/>
              </w:rPr>
              <w:t>Hyperlinked section summary to enable quick access to key sections</w:t>
            </w:r>
          </w:p>
          <w:p w:rsidR="00206434" w:rsidRPr="00206434" w:rsidRDefault="00206434" w:rsidP="00206434">
            <w:pPr>
              <w:spacing w:line="276" w:lineRule="auto"/>
              <w:rPr>
                <w:rFonts w:asciiTheme="minorHAnsi" w:hAnsiTheme="minorHAnsi"/>
                <w:sz w:val="20"/>
              </w:rPr>
            </w:pPr>
            <w:r w:rsidRPr="00206434">
              <w:rPr>
                <w:rFonts w:asciiTheme="minorHAnsi" w:hAnsiTheme="minorHAnsi"/>
                <w:sz w:val="20"/>
              </w:rPr>
              <w:t>Improved clarity on Key Project Information</w:t>
            </w:r>
          </w:p>
          <w:p w:rsidR="00206434" w:rsidRPr="00206434" w:rsidRDefault="00206434" w:rsidP="00206434">
            <w:pPr>
              <w:spacing w:line="276" w:lineRule="auto"/>
              <w:rPr>
                <w:rFonts w:asciiTheme="minorHAnsi" w:hAnsiTheme="minorHAnsi"/>
                <w:sz w:val="20"/>
              </w:rPr>
            </w:pPr>
            <w:r w:rsidRPr="00206434">
              <w:rPr>
                <w:rFonts w:asciiTheme="minorHAnsi" w:hAnsiTheme="minorHAnsi"/>
                <w:sz w:val="20"/>
              </w:rPr>
              <w:t>Inclusion criteria table added</w:t>
            </w:r>
          </w:p>
          <w:p w:rsidR="00206434" w:rsidRPr="00206434" w:rsidRDefault="00206434" w:rsidP="00206434">
            <w:pPr>
              <w:spacing w:line="276" w:lineRule="auto"/>
              <w:rPr>
                <w:rFonts w:asciiTheme="minorHAnsi" w:hAnsiTheme="minorHAnsi"/>
                <w:sz w:val="20"/>
              </w:rPr>
            </w:pPr>
            <w:r w:rsidRPr="00206434">
              <w:rPr>
                <w:rFonts w:asciiTheme="minorHAnsi" w:hAnsiTheme="minorHAnsi"/>
                <w:sz w:val="20"/>
              </w:rPr>
              <w:t xml:space="preserve">Gender sensitive requirements added </w:t>
            </w:r>
          </w:p>
          <w:p w:rsidR="00206434" w:rsidRPr="00206434" w:rsidRDefault="00206434" w:rsidP="00206434">
            <w:pPr>
              <w:spacing w:line="276" w:lineRule="auto"/>
              <w:rPr>
                <w:rFonts w:asciiTheme="minorHAnsi" w:hAnsiTheme="minorHAnsi"/>
                <w:sz w:val="20"/>
              </w:rPr>
            </w:pPr>
            <w:r w:rsidRPr="00206434">
              <w:rPr>
                <w:rFonts w:asciiTheme="minorHAnsi" w:hAnsiTheme="minorHAnsi"/>
                <w:sz w:val="20"/>
              </w:rPr>
              <w:t>Prior consideration (1 yr rule) and Ongoing Financial Need added</w:t>
            </w:r>
          </w:p>
          <w:p w:rsidR="00206434" w:rsidRPr="00206434" w:rsidRDefault="00206434" w:rsidP="00206434">
            <w:pPr>
              <w:spacing w:line="276" w:lineRule="auto"/>
              <w:rPr>
                <w:rFonts w:asciiTheme="minorHAnsi" w:hAnsiTheme="minorHAnsi"/>
                <w:sz w:val="20"/>
              </w:rPr>
            </w:pPr>
            <w:r w:rsidRPr="00206434">
              <w:rPr>
                <w:rFonts w:asciiTheme="minorHAnsi" w:hAnsiTheme="minorHAnsi"/>
                <w:sz w:val="20"/>
              </w:rPr>
              <w:t>Safeguard Principles Assessment as annex and a new section to include applicable safeguards for clarity</w:t>
            </w:r>
          </w:p>
          <w:p w:rsidR="00206434" w:rsidRPr="00206434" w:rsidRDefault="00206434" w:rsidP="00206434">
            <w:pPr>
              <w:spacing w:line="276" w:lineRule="auto"/>
              <w:rPr>
                <w:rFonts w:asciiTheme="minorHAnsi" w:hAnsiTheme="minorHAnsi"/>
                <w:sz w:val="20"/>
              </w:rPr>
            </w:pPr>
            <w:r w:rsidRPr="00206434">
              <w:rPr>
                <w:rFonts w:asciiTheme="minorHAnsi" w:hAnsiTheme="minorHAnsi"/>
                <w:sz w:val="20"/>
              </w:rPr>
              <w:t>Improved Clarity on SDG contribution/SDG Impact term used throughout</w:t>
            </w:r>
          </w:p>
          <w:p w:rsidR="00206434" w:rsidRPr="00206434" w:rsidRDefault="00206434" w:rsidP="00206434">
            <w:pPr>
              <w:spacing w:line="276" w:lineRule="auto"/>
              <w:rPr>
                <w:rFonts w:asciiTheme="minorHAnsi" w:hAnsiTheme="minorHAnsi"/>
                <w:sz w:val="20"/>
              </w:rPr>
            </w:pPr>
            <w:r w:rsidRPr="00206434">
              <w:rPr>
                <w:rFonts w:asciiTheme="minorHAnsi" w:hAnsiTheme="minorHAnsi"/>
                <w:sz w:val="20"/>
              </w:rPr>
              <w:t>Clarity on Stakeholder Consultation information required</w:t>
            </w:r>
          </w:p>
          <w:p w:rsidR="00206434" w:rsidRPr="00206434" w:rsidRDefault="00542571" w:rsidP="00206434">
            <w:pPr>
              <w:spacing w:line="276" w:lineRule="auto"/>
              <w:rPr>
                <w:rFonts w:asciiTheme="minorHAnsi" w:hAnsiTheme="minorHAnsi"/>
                <w:sz w:val="20"/>
              </w:rPr>
            </w:pPr>
            <w:r w:rsidRPr="00530CAF">
              <w:t xml:space="preserve">Provision of an </w:t>
            </w:r>
            <w:hyperlink r:id="rId29" w:history="1">
              <w:r w:rsidRPr="00F0212D">
                <w:rPr>
                  <w:rStyle w:val="afe"/>
                  <w:rFonts w:ascii="Verdana" w:hAnsi="Verdana"/>
                  <w:sz w:val="20"/>
                </w:rPr>
                <w:t>accompanying Guide</w:t>
              </w:r>
            </w:hyperlink>
            <w:r w:rsidRPr="00530CAF">
              <w:t xml:space="preserve"> to help the user understand detailed rules and requirements</w:t>
            </w:r>
          </w:p>
        </w:tc>
      </w:tr>
      <w:tr w:rsidR="00206434" w:rsidRPr="00B72193" w:rsidTr="00206434">
        <w:tc>
          <w:tcPr>
            <w:tcW w:w="1277" w:type="dxa"/>
            <w:vAlign w:val="top"/>
          </w:tcPr>
          <w:p w:rsidR="00206434" w:rsidRPr="00206434" w:rsidRDefault="00206434" w:rsidP="00206434">
            <w:pPr>
              <w:rPr>
                <w:rFonts w:asciiTheme="minorHAnsi" w:hAnsiTheme="minorHAnsi"/>
                <w:sz w:val="20"/>
              </w:rPr>
            </w:pPr>
            <w:r w:rsidRPr="00206434">
              <w:rPr>
                <w:rFonts w:asciiTheme="minorHAnsi" w:hAnsiTheme="minorHAnsi"/>
                <w:sz w:val="20"/>
              </w:rPr>
              <w:t>1</w:t>
            </w:r>
            <w:r w:rsidR="00270B0D">
              <w:rPr>
                <w:rFonts w:asciiTheme="minorHAnsi" w:hAnsiTheme="minorHAnsi"/>
                <w:sz w:val="20"/>
              </w:rPr>
              <w:t>.0</w:t>
            </w:r>
          </w:p>
        </w:tc>
        <w:tc>
          <w:tcPr>
            <w:tcW w:w="1845" w:type="dxa"/>
            <w:vAlign w:val="top"/>
          </w:tcPr>
          <w:p w:rsidR="00206434" w:rsidRPr="00206434" w:rsidRDefault="00206434" w:rsidP="00206434">
            <w:pPr>
              <w:rPr>
                <w:rFonts w:asciiTheme="minorHAnsi" w:hAnsiTheme="minorHAnsi"/>
                <w:sz w:val="20"/>
              </w:rPr>
            </w:pPr>
            <w:r w:rsidRPr="00206434">
              <w:rPr>
                <w:rFonts w:asciiTheme="minorHAnsi" w:hAnsiTheme="minorHAnsi"/>
                <w:sz w:val="20"/>
              </w:rPr>
              <w:t>1</w:t>
            </w:r>
            <w:r w:rsidR="00270B0D">
              <w:rPr>
                <w:rFonts w:asciiTheme="minorHAnsi" w:hAnsiTheme="minorHAnsi"/>
                <w:sz w:val="20"/>
              </w:rPr>
              <w:t>0</w:t>
            </w:r>
            <w:r w:rsidRPr="00206434">
              <w:rPr>
                <w:rFonts w:asciiTheme="minorHAnsi" w:hAnsiTheme="minorHAnsi"/>
                <w:sz w:val="20"/>
              </w:rPr>
              <w:t xml:space="preserve"> July 2017</w:t>
            </w:r>
          </w:p>
        </w:tc>
        <w:tc>
          <w:tcPr>
            <w:tcW w:w="6507" w:type="dxa"/>
            <w:vAlign w:val="top"/>
          </w:tcPr>
          <w:p w:rsidR="00206434" w:rsidRPr="00206434" w:rsidRDefault="00206434" w:rsidP="00206434">
            <w:pPr>
              <w:rPr>
                <w:rFonts w:asciiTheme="minorHAnsi" w:hAnsiTheme="minorHAnsi"/>
                <w:sz w:val="20"/>
              </w:rPr>
            </w:pPr>
            <w:r w:rsidRPr="00206434">
              <w:rPr>
                <w:rFonts w:asciiTheme="minorHAnsi" w:hAnsiTheme="minorHAnsi"/>
                <w:sz w:val="20"/>
              </w:rPr>
              <w:t>Initial adoption</w:t>
            </w:r>
          </w:p>
        </w:tc>
      </w:tr>
    </w:tbl>
    <w:p w:rsidR="00206434" w:rsidRPr="00B71A2B" w:rsidRDefault="00206434" w:rsidP="00A61CC2"/>
    <w:sectPr w:rsidR="00206434" w:rsidRPr="00B71A2B" w:rsidSect="00AB4B86">
      <w:pgSz w:w="11900" w:h="16840"/>
      <w:pgMar w:top="1381" w:right="1134" w:bottom="1021" w:left="1134" w:header="283" w:footer="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DFF0FC" w15:done="0"/>
  <w15:commentEx w15:paraId="42CE8904" w15:done="0"/>
  <w15:commentEx w15:paraId="0963B175" w15:done="0"/>
  <w15:commentEx w15:paraId="172D3A6A" w15:done="0"/>
  <w15:commentEx w15:paraId="45716991" w15:done="0"/>
  <w15:commentEx w15:paraId="7F2B8A56" w15:done="0"/>
  <w15:commentEx w15:paraId="551BBCE3" w15:done="0"/>
  <w15:commentEx w15:paraId="25D954F4" w15:done="0"/>
  <w15:commentEx w15:paraId="0103F623" w15:done="0"/>
  <w15:commentEx w15:paraId="388A2284" w15:done="0"/>
  <w15:commentEx w15:paraId="2DD4327F" w15:done="0"/>
  <w15:commentEx w15:paraId="73FFB56B" w15:done="0"/>
  <w15:commentEx w15:paraId="05815C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DCAB" w16cex:dateUtc="2021-07-15T10:41:00Z"/>
  <w16cex:commentExtensible w16cex:durableId="249ADDA0" w16cex:dateUtc="2021-07-15T10:45:00Z"/>
  <w16cex:commentExtensible w16cex:durableId="249ADDC4" w16cex:dateUtc="2021-07-15T10:46:00Z"/>
  <w16cex:commentExtensible w16cex:durableId="249ADE46" w16cex:dateUtc="2021-07-15T10:48:00Z"/>
  <w16cex:commentExtensible w16cex:durableId="249ADE97" w16cex:dateUtc="2021-07-15T10:49:00Z"/>
  <w16cex:commentExtensible w16cex:durableId="249ADEAD" w16cex:dateUtc="2021-07-15T10:49:00Z"/>
  <w16cex:commentExtensible w16cex:durableId="249ADEFA" w16cex:dateUtc="2021-07-15T10:51:00Z"/>
  <w16cex:commentExtensible w16cex:durableId="249ADFC4" w16cex:dateUtc="2021-07-15T10:54:00Z"/>
  <w16cex:commentExtensible w16cex:durableId="249AE0CF" w16cex:dateUtc="2021-07-15T10:59:00Z"/>
  <w16cex:commentExtensible w16cex:durableId="249AE196" w16cex:dateUtc="2021-07-15T11:02:00Z"/>
  <w16cex:commentExtensible w16cex:durableId="249AE2A9" w16cex:dateUtc="2021-07-15T11:06:00Z"/>
  <w16cex:commentExtensible w16cex:durableId="249AE317" w16cex:dateUtc="2021-07-15T11:08:00Z"/>
  <w16cex:commentExtensible w16cex:durableId="249AF002" w16cex:dateUtc="2021-07-15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FF0FC" w16cid:durableId="249ADCAB"/>
  <w16cid:commentId w16cid:paraId="42CE8904" w16cid:durableId="249ADDA0"/>
  <w16cid:commentId w16cid:paraId="0963B175" w16cid:durableId="249ADDC4"/>
  <w16cid:commentId w16cid:paraId="172D3A6A" w16cid:durableId="249ADE46"/>
  <w16cid:commentId w16cid:paraId="45716991" w16cid:durableId="249ADE97"/>
  <w16cid:commentId w16cid:paraId="7F2B8A56" w16cid:durableId="249ADEAD"/>
  <w16cid:commentId w16cid:paraId="551BBCE3" w16cid:durableId="249ADEFA"/>
  <w16cid:commentId w16cid:paraId="25D954F4" w16cid:durableId="249ADFC4"/>
  <w16cid:commentId w16cid:paraId="0103F623" w16cid:durableId="249AE0CF"/>
  <w16cid:commentId w16cid:paraId="388A2284" w16cid:durableId="249AE196"/>
  <w16cid:commentId w16cid:paraId="2DD4327F" w16cid:durableId="249AE2A9"/>
  <w16cid:commentId w16cid:paraId="73FFB56B" w16cid:durableId="249AE317"/>
  <w16cid:commentId w16cid:paraId="05815CC1" w16cid:durableId="249AF00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F29" w:rsidRDefault="00C33F29" w:rsidP="008C7A19">
      <w:r>
        <w:separator/>
      </w:r>
    </w:p>
    <w:p w:rsidR="00C33F29" w:rsidRDefault="00C33F29"/>
    <w:p w:rsidR="00C33F29" w:rsidRDefault="00C33F29"/>
  </w:endnote>
  <w:endnote w:type="continuationSeparator" w:id="0">
    <w:p w:rsidR="00C33F29" w:rsidRDefault="00C33F29" w:rsidP="008C7A19">
      <w:r>
        <w:continuationSeparator/>
      </w:r>
    </w:p>
    <w:p w:rsidR="00C33F29" w:rsidRDefault="00C33F29"/>
    <w:p w:rsidR="00C33F29" w:rsidRDefault="00C33F2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imes New Roman (Body CS)">
    <w:altName w:val="Times New Roman"/>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Headings CS)">
    <w:altName w:val="Times New Roman"/>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PT Mono">
    <w:charset w:val="4D"/>
    <w:family w:val="modern"/>
    <w:pitch w:val="fixed"/>
    <w:sig w:usb0="A00002EF" w:usb1="500078EB" w:usb2="00000000" w:usb3="00000000" w:csb0="00000097"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 Roman">
    <w:altName w:val="Calibri"/>
    <w:charset w:val="4D"/>
    <w:family w:val="swiss"/>
    <w:pitch w:val="default"/>
    <w:sig w:usb0="00000000" w:usb1="00000000"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29" w:rsidRDefault="00091FA4" w:rsidP="00926E1B">
    <w:pPr>
      <w:framePr w:wrap="none" w:vAnchor="text" w:hAnchor="margin" w:xAlign="right" w:y="1"/>
    </w:pPr>
    <w:r>
      <w:fldChar w:fldCharType="begin"/>
    </w:r>
    <w:r w:rsidR="00C33F29">
      <w:instrText xml:space="preserve">PAGE  </w:instrText>
    </w:r>
    <w:r>
      <w:fldChar w:fldCharType="end"/>
    </w:r>
  </w:p>
  <w:p w:rsidR="00C33F29" w:rsidRDefault="00C33F29" w:rsidP="006E4980">
    <w:pPr>
      <w:ind w:right="360"/>
    </w:pPr>
  </w:p>
  <w:p w:rsidR="00C33F29" w:rsidRDefault="00C33F29"/>
  <w:p w:rsidR="00C33F29" w:rsidRDefault="00C33F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29" w:rsidRPr="00872BFA" w:rsidRDefault="00091FA4" w:rsidP="006E3FE5">
    <w:pPr>
      <w:ind w:right="360"/>
      <w:rPr>
        <w:szCs w:val="20"/>
      </w:rPr>
    </w:pPr>
    <w:r>
      <w:rPr>
        <w:noProof/>
        <w:szCs w:val="20"/>
      </w:rPr>
      <w:pict>
        <v:shapetype id="_x0000_t202" coordsize="21600,21600" o:spt="202" path="m,l,21600r21600,l21600,xe">
          <v:stroke joinstyle="miter"/>
          <v:path gradientshapeok="t" o:connecttype="rect"/>
        </v:shapetype>
        <v:shape id="Text Box 6" o:spid="_x0000_s2051" type="#_x0000_t202" style="position:absolute;margin-left:124.25pt;margin-top:14.95pt;width:300pt;height:27.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" fillcolor="white [3201]" stroked="f" strokeweight=".5pt">
          <v:textbox style="mso-next-textbox:#Text Box 6">
            <w:txbxContent>
              <w:p w:rsidR="00C33F29" w:rsidRPr="001F6981" w:rsidRDefault="00C33F29" w:rsidP="00D061EC">
                <w:pPr>
                  <w:ind w:right="360"/>
                  <w:rPr>
                    <w:i/>
                    <w:iCs/>
                    <w:szCs w:val="20"/>
                  </w:rPr>
                </w:pPr>
                <w:r w:rsidRPr="001F6981">
                  <w:rPr>
                    <w:i/>
                    <w:iCs/>
                    <w:szCs w:val="20"/>
                  </w:rPr>
                  <w:t>Climate Security and Sustainable Development</w:t>
                </w:r>
              </w:p>
              <w:p w:rsidR="00C33F29" w:rsidRDefault="00C33F29" w:rsidP="00D061EC"/>
            </w:txbxContent>
          </v:textbox>
        </v:shape>
      </w:pict>
    </w:r>
    <w:r w:rsidR="00C33F29">
      <w:rPr>
        <w:noProof/>
        <w:lang w:eastAsia="zh-CN"/>
      </w:rPr>
      <w:drawing>
        <wp:anchor distT="0" distB="0" distL="114300" distR="114300" simplePos="0" relativeHeight="251654144" behindDoc="0" locked="1" layoutInCell="1" allowOverlap="0">
          <wp:simplePos x="0" y="0"/>
          <wp:positionH relativeFrom="margin">
            <wp:posOffset>0</wp:posOffset>
          </wp:positionH>
          <wp:positionV relativeFrom="bottomMargin">
            <wp:posOffset>252095</wp:posOffset>
          </wp:positionV>
          <wp:extent cx="1231200" cy="14400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_Logo_Primary.ep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31200" cy="144000"/>
                  </a:xfrm>
                  <a:prstGeom prst="rect">
                    <a:avLst/>
                  </a:prstGeom>
                </pic:spPr>
              </pic:pic>
            </a:graphicData>
          </a:graphic>
        </wp:anchor>
      </w:drawing>
    </w:r>
  </w:p>
  <w:p w:rsidR="00C33F29" w:rsidRPr="00B01B0E" w:rsidRDefault="00091FA4" w:rsidP="00EC5900">
    <w:pPr>
      <w:framePr w:w="515" w:h="335" w:hRule="exact" w:wrap="none" w:vAnchor="text" w:hAnchor="page" w:x="11109" w:y="46"/>
      <w:rPr>
        <w:rFonts w:asciiTheme="minorHAnsi" w:hAnsiTheme="minorHAnsi"/>
        <w:sz w:val="18"/>
        <w:szCs w:val="18"/>
      </w:rPr>
    </w:pPr>
    <w:r w:rsidRPr="00B01B0E">
      <w:rPr>
        <w:rFonts w:asciiTheme="minorHAnsi" w:hAnsiTheme="minorHAnsi"/>
        <w:sz w:val="18"/>
        <w:szCs w:val="18"/>
      </w:rPr>
      <w:fldChar w:fldCharType="begin"/>
    </w:r>
    <w:r w:rsidR="00C33F29" w:rsidRPr="00B01B0E">
      <w:rPr>
        <w:rFonts w:asciiTheme="minorHAnsi" w:hAnsiTheme="minorHAnsi"/>
        <w:sz w:val="18"/>
        <w:szCs w:val="18"/>
      </w:rPr>
      <w:instrText xml:space="preserve">PAGE  </w:instrText>
    </w:r>
    <w:r w:rsidRPr="00B01B0E">
      <w:rPr>
        <w:rFonts w:asciiTheme="minorHAnsi" w:hAnsiTheme="minorHAnsi"/>
        <w:sz w:val="18"/>
        <w:szCs w:val="18"/>
      </w:rPr>
      <w:fldChar w:fldCharType="separate"/>
    </w:r>
    <w:r w:rsidR="008F4F2D">
      <w:rPr>
        <w:rFonts w:asciiTheme="minorHAnsi" w:hAnsiTheme="minorHAnsi"/>
        <w:noProof/>
        <w:sz w:val="18"/>
        <w:szCs w:val="18"/>
      </w:rPr>
      <w:t>54</w:t>
    </w:r>
    <w:r w:rsidRPr="00B01B0E">
      <w:rPr>
        <w:rFonts w:asciiTheme="minorHAnsi" w:hAnsiTheme="minorHAnsi"/>
        <w:sz w:val="18"/>
        <w:szCs w:val="18"/>
      </w:rPr>
      <w:fldChar w:fldCharType="end"/>
    </w:r>
  </w:p>
  <w:p w:rsidR="00C33F29" w:rsidRDefault="00C33F29"/>
  <w:p w:rsidR="00C33F29" w:rsidRDefault="00C33F2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29" w:rsidRDefault="00091FA4">
    <w:r>
      <w:rPr>
        <w:noProof/>
      </w:rPr>
      <w:pict>
        <v:shapetype id="_x0000_t202" coordsize="21600,21600" o:spt="202" path="m,l,21600r21600,l21600,xe">
          <v:stroke joinstyle="miter"/>
          <v:path gradientshapeok="t" o:connecttype="rect"/>
        </v:shapetype>
        <v:shape id="Text Box 1" o:spid="_x0000_s2049" type="#_x0000_t202" style="position:absolute;margin-left:140.75pt;margin-top:-5.8pt;width:298.3pt;height:27.1pt;z-index:251675648;visibility:visible;mso-width-relative:margin;mso-height-relative:margin" fillcolor="white [3201]" stroked="f" strokeweight=".5pt">
          <v:textbox style="mso-next-textbox:#Text Box 1">
            <w:txbxContent>
              <w:p w:rsidR="00C33F29" w:rsidRPr="001F6981" w:rsidRDefault="00C33F29" w:rsidP="007B2737">
                <w:pPr>
                  <w:ind w:right="360"/>
                  <w:rPr>
                    <w:i/>
                    <w:iCs/>
                    <w:szCs w:val="20"/>
                  </w:rPr>
                </w:pPr>
                <w:r w:rsidRPr="001F6981">
                  <w:rPr>
                    <w:i/>
                    <w:iCs/>
                    <w:szCs w:val="20"/>
                  </w:rPr>
                  <w:t>Climate Security and Sustainable Development</w:t>
                </w:r>
              </w:p>
              <w:p w:rsidR="00C33F29" w:rsidRDefault="00C33F29" w:rsidP="007B2737"/>
            </w:txbxContent>
          </v:textbox>
        </v:shape>
      </w:pict>
    </w:r>
    <w:r w:rsidR="00C33F29">
      <w:rPr>
        <w:noProof/>
        <w:lang w:eastAsia="zh-CN"/>
      </w:rPr>
      <w:drawing>
        <wp:anchor distT="0" distB="0" distL="114300" distR="114300" simplePos="0" relativeHeight="251662336" behindDoc="0" locked="0" layoutInCell="1" allowOverlap="1">
          <wp:simplePos x="0" y="0"/>
          <wp:positionH relativeFrom="column">
            <wp:posOffset>0</wp:posOffset>
          </wp:positionH>
          <wp:positionV relativeFrom="bottomMargin">
            <wp:posOffset>252095</wp:posOffset>
          </wp:positionV>
          <wp:extent cx="1222244" cy="144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_Logo_Primary.ep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22244" cy="144000"/>
                  </a:xfrm>
                  <a:prstGeom prst="rect">
                    <a:avLst/>
                  </a:prstGeom>
                </pic:spPr>
              </pic:pic>
            </a:graphicData>
          </a:graphic>
        </wp:anchor>
      </w:drawing>
    </w:r>
    <w:r w:rsidR="00C33F29">
      <w:rPr>
        <w:noProof/>
        <w:lang w:eastAsia="zh-CN"/>
      </w:rPr>
      <w:drawing>
        <wp:anchor distT="0" distB="0" distL="114300" distR="114300" simplePos="0" relativeHeight="251658240" behindDoc="0" locked="0" layoutInCell="1" allowOverlap="1">
          <wp:simplePos x="0" y="0"/>
          <wp:positionH relativeFrom="margin">
            <wp:posOffset>4518660</wp:posOffset>
          </wp:positionH>
          <wp:positionV relativeFrom="margin">
            <wp:posOffset>10076263</wp:posOffset>
          </wp:positionV>
          <wp:extent cx="1816100" cy="2114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_Logo_Primary.eps"/>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16100" cy="211455"/>
                  </a:xfrm>
                  <a:prstGeom prst="rect">
                    <a:avLst/>
                  </a:prstGeom>
                </pic:spPr>
              </pic:pic>
            </a:graphicData>
          </a:graphic>
        </wp:anchor>
      </w:drawing>
    </w:r>
    <w:r w:rsidR="00C33F29">
      <w:rPr>
        <w:noProof/>
        <w:lang w:eastAsia="zh-CN"/>
      </w:rPr>
      <w:drawing>
        <wp:anchor distT="0" distB="0" distL="114300" distR="114300" simplePos="0" relativeHeight="251656192" behindDoc="0" locked="0" layoutInCell="1" allowOverlap="1">
          <wp:simplePos x="0" y="0"/>
          <wp:positionH relativeFrom="column">
            <wp:posOffset>225590</wp:posOffset>
          </wp:positionH>
          <wp:positionV relativeFrom="paragraph">
            <wp:posOffset>5165449</wp:posOffset>
          </wp:positionV>
          <wp:extent cx="3869635" cy="769085"/>
          <wp:effectExtent l="0" t="0" r="444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S_Logo_Primary_MonoWhite.eps"/>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69635" cy="76908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F29" w:rsidRDefault="00C33F29" w:rsidP="008C7A19">
      <w:r>
        <w:separator/>
      </w:r>
    </w:p>
    <w:p w:rsidR="00C33F29" w:rsidRDefault="00C33F29"/>
    <w:p w:rsidR="00C33F29" w:rsidRDefault="00C33F29"/>
  </w:footnote>
  <w:footnote w:type="continuationSeparator" w:id="0">
    <w:p w:rsidR="00C33F29" w:rsidRDefault="00C33F29" w:rsidP="008C7A19">
      <w:r>
        <w:continuationSeparator/>
      </w:r>
    </w:p>
    <w:p w:rsidR="00C33F29" w:rsidRDefault="00C33F29"/>
    <w:p w:rsidR="00C33F29" w:rsidRDefault="00C33F29"/>
  </w:footnote>
  <w:footnote w:id="1">
    <w:p w:rsidR="00C33F29" w:rsidRDefault="00C33F29">
      <w:pPr>
        <w:pStyle w:val="afc"/>
        <w:rPr>
          <w:lang w:eastAsia="zh-CN"/>
        </w:rPr>
      </w:pPr>
      <w:r>
        <w:rPr>
          <w:rStyle w:val="afb"/>
        </w:rPr>
        <w:footnoteRef/>
      </w:r>
      <w:r>
        <w:t xml:space="preserve"> </w:t>
      </w:r>
      <w:r w:rsidRPr="001D7D29">
        <w:t>https://www.who.int/bangladesh/news/detail/22-03-2021-world-water-day-2021</w:t>
      </w:r>
    </w:p>
  </w:footnote>
  <w:footnote w:id="2">
    <w:p w:rsidR="00C33F29" w:rsidRDefault="00C33F29" w:rsidP="00CE6E0E">
      <w:pPr>
        <w:pStyle w:val="afc"/>
        <w:rPr>
          <w:lang w:eastAsia="zh-CN"/>
        </w:rPr>
      </w:pPr>
      <w:r>
        <w:rPr>
          <w:rStyle w:val="afb"/>
        </w:rPr>
        <w:footnoteRef/>
      </w:r>
      <w:r>
        <w:t xml:space="preserve"> </w:t>
      </w:r>
      <w:r w:rsidRPr="00B32F5D">
        <w:t>https://unctad.org/topic/vulnerable-economies/least-developed-countries/list</w:t>
      </w:r>
    </w:p>
  </w:footnote>
  <w:footnote w:id="3">
    <w:p w:rsidR="00C33F29" w:rsidRPr="00B36BC3" w:rsidRDefault="00C33F29">
      <w:pPr>
        <w:pStyle w:val="afc"/>
        <w:rPr>
          <w:lang w:eastAsia="zh-CN"/>
        </w:rPr>
      </w:pPr>
      <w:r>
        <w:rPr>
          <w:rStyle w:val="afb"/>
        </w:rPr>
        <w:footnoteRef/>
      </w:r>
      <w:r>
        <w:t xml:space="preserve"> </w:t>
      </w:r>
      <w:r w:rsidRPr="00B36BC3">
        <w:t>http://extwprlegs1.fao.org/docs/pdf/bgd146075.pdf</w:t>
      </w:r>
    </w:p>
  </w:footnote>
  <w:footnote w:id="4">
    <w:p w:rsidR="00C33F29" w:rsidRPr="002B067B" w:rsidRDefault="00C33F29" w:rsidP="006857D8">
      <w:pPr>
        <w:pStyle w:val="aff9"/>
        <w:rPr>
          <w:rFonts w:asciiTheme="minorHAnsi" w:hAnsiTheme="minorHAnsi" w:cstheme="minorHAnsi"/>
          <w:color w:val="4D4D4C"/>
          <w:sz w:val="16"/>
          <w:szCs w:val="20"/>
        </w:rPr>
      </w:pPr>
      <w:r>
        <w:rPr>
          <w:rStyle w:val="afb"/>
        </w:rPr>
        <w:footnoteRef/>
      </w:r>
      <w:r>
        <w:t xml:space="preserve"> </w:t>
      </w:r>
      <w:r w:rsidRPr="002B067B">
        <w:rPr>
          <w:rFonts w:asciiTheme="minorHAnsi" w:hAnsiTheme="minorHAnsi" w:cstheme="minorHAnsi"/>
          <w:color w:val="4D4D4C"/>
          <w:sz w:val="16"/>
          <w:szCs w:val="20"/>
        </w:rPr>
        <w:t>IPCC (2006) "IPCC Guidelines for National Greenhouse Gas</w:t>
      </w:r>
      <w:r>
        <w:rPr>
          <w:rFonts w:asciiTheme="minorHAnsi" w:hAnsiTheme="minorHAnsi" w:cstheme="minorHAnsi" w:hint="eastAsia"/>
          <w:color w:val="4D4D4C"/>
          <w:sz w:val="16"/>
          <w:szCs w:val="20"/>
        </w:rPr>
        <w:t xml:space="preserve"> </w:t>
      </w:r>
      <w:r w:rsidRPr="002B067B">
        <w:rPr>
          <w:rFonts w:asciiTheme="minorHAnsi" w:hAnsiTheme="minorHAnsi" w:cstheme="minorHAnsi"/>
          <w:color w:val="4D4D4C"/>
          <w:sz w:val="16"/>
          <w:szCs w:val="20"/>
        </w:rPr>
        <w:t>Inventories", Volume 2, Energy, Chapter 1, Introduction, Page 1.19</w:t>
      </w:r>
      <w:r w:rsidRPr="002B067B">
        <w:rPr>
          <w:rFonts w:asciiTheme="minorHAnsi" w:hAnsiTheme="minorHAnsi" w:cstheme="minorHAnsi" w:hint="eastAsia"/>
          <w:color w:val="4D4D4C"/>
          <w:sz w:val="16"/>
          <w:szCs w:val="20"/>
        </w:rPr>
        <w:t xml:space="preserve">, </w:t>
      </w:r>
      <w:r w:rsidRPr="002B067B">
        <w:rPr>
          <w:rFonts w:asciiTheme="minorHAnsi" w:hAnsiTheme="minorHAnsi" w:cstheme="minorHAnsi"/>
          <w:color w:val="4D4D4C"/>
          <w:sz w:val="16"/>
          <w:szCs w:val="20"/>
        </w:rPr>
        <w:t>Table 1.2</w:t>
      </w:r>
    </w:p>
  </w:footnote>
  <w:footnote w:id="5">
    <w:p w:rsidR="00C33F29" w:rsidRPr="00AE0663" w:rsidRDefault="00C33F29" w:rsidP="006857D8">
      <w:pPr>
        <w:pStyle w:val="afc"/>
        <w:rPr>
          <w:lang w:eastAsia="zh-CN"/>
        </w:rPr>
      </w:pPr>
      <w:r>
        <w:rPr>
          <w:rStyle w:val="afb"/>
        </w:rPr>
        <w:footnoteRef/>
      </w:r>
      <w:r>
        <w:t xml:space="preserve"> </w:t>
      </w:r>
      <w:hyperlink r:id="rId1" w:history="1">
        <w:r w:rsidRPr="00AE0663">
          <w:rPr>
            <w:rStyle w:val="afb"/>
            <w:vertAlign w:val="baseline"/>
          </w:rPr>
          <w:t>Heavy Vehicles and Characteristics</w:t>
        </w:r>
      </w:hyperlink>
      <w:r w:rsidRPr="00AE0663">
        <w:rPr>
          <w:rStyle w:val="afb"/>
          <w:vertAlign w:val="baseline"/>
        </w:rPr>
        <w:t> </w:t>
      </w:r>
      <w:hyperlink r:id="rId2" w:history="1">
        <w:r w:rsidRPr="00AE0663">
          <w:rPr>
            <w:rStyle w:val="afb"/>
            <w:vertAlign w:val="baseline"/>
          </w:rPr>
          <w:t>Archived</w:t>
        </w:r>
      </w:hyperlink>
      <w:r w:rsidRPr="00AE0663">
        <w:rPr>
          <w:rStyle w:val="afb"/>
          <w:vertAlign w:val="baseline"/>
        </w:rPr>
        <w:t> 2012-07-23 at the </w:t>
      </w:r>
      <w:hyperlink r:id="rId3" w:tooltip="Wayback Machine" w:history="1">
        <w:r w:rsidRPr="00AE0663">
          <w:rPr>
            <w:rStyle w:val="afb"/>
            <w:vertAlign w:val="baseline"/>
          </w:rPr>
          <w:t>Wayback Machine</w:t>
        </w:r>
      </w:hyperlink>
      <w:r w:rsidRPr="00AE0663">
        <w:rPr>
          <w:rStyle w:val="afb"/>
          <w:vertAlign w:val="baseline"/>
        </w:rPr>
        <w:t> Table 5.4</w:t>
      </w:r>
    </w:p>
  </w:footnote>
  <w:footnote w:id="6">
    <w:p w:rsidR="00C33F29" w:rsidRPr="00FB5695" w:rsidRDefault="00C33F29" w:rsidP="006857D8">
      <w:pPr>
        <w:pStyle w:val="afc"/>
        <w:rPr>
          <w:lang w:eastAsia="zh-CN"/>
        </w:rPr>
      </w:pPr>
      <w:r>
        <w:rPr>
          <w:rStyle w:val="afb"/>
        </w:rPr>
        <w:footnoteRef/>
      </w:r>
      <w:r>
        <w:t xml:space="preserve"> </w:t>
      </w:r>
      <w:r w:rsidRPr="00FB5695">
        <w:t>https://www.sciencedirect.com/topics/engineering/diesel-fuel#:~:text=The%20density%20of%20petroleum%20diesel,0.70%E2%80%930.75%20kg%2Fl.</w:t>
      </w:r>
    </w:p>
  </w:footnote>
  <w:footnote w:id="7">
    <w:p w:rsidR="00C33F29" w:rsidRPr="00482B74" w:rsidRDefault="00C33F29" w:rsidP="006857D8">
      <w:pPr>
        <w:pStyle w:val="aff9"/>
        <w:rPr>
          <w:rFonts w:asciiTheme="minorHAnsi" w:hAnsiTheme="minorHAnsi" w:cstheme="minorHAnsi"/>
          <w:color w:val="515151" w:themeColor="text1"/>
          <w:sz w:val="16"/>
          <w:szCs w:val="22"/>
        </w:rPr>
      </w:pPr>
      <w:r w:rsidRPr="00482B74">
        <w:rPr>
          <w:rFonts w:asciiTheme="minorHAnsi" w:hAnsiTheme="minorHAnsi" w:cstheme="minorHAnsi"/>
          <w:color w:val="515151" w:themeColor="text1"/>
          <w:sz w:val="16"/>
          <w:szCs w:val="22"/>
        </w:rPr>
        <w:footnoteRef/>
      </w:r>
      <w:r w:rsidRPr="00482B74">
        <w:rPr>
          <w:rFonts w:asciiTheme="minorHAnsi" w:hAnsiTheme="minorHAnsi" w:cstheme="minorHAnsi"/>
          <w:color w:val="515151" w:themeColor="text1"/>
          <w:sz w:val="16"/>
          <w:szCs w:val="22"/>
        </w:rPr>
        <w:t xml:space="preserve"> </w:t>
      </w:r>
      <w:r w:rsidRPr="00482B74">
        <w:rPr>
          <w:rFonts w:asciiTheme="minorHAnsi" w:hAnsiTheme="minorHAnsi" w:cstheme="minorHAnsi" w:hint="eastAsia"/>
          <w:color w:val="515151" w:themeColor="text1"/>
          <w:sz w:val="16"/>
          <w:szCs w:val="22"/>
        </w:rPr>
        <w:t>I</w:t>
      </w:r>
      <w:r w:rsidRPr="00482B74">
        <w:rPr>
          <w:rFonts w:asciiTheme="minorHAnsi" w:hAnsiTheme="minorHAnsi" w:cstheme="minorHAnsi"/>
          <w:color w:val="515151" w:themeColor="text1"/>
          <w:sz w:val="16"/>
          <w:szCs w:val="22"/>
        </w:rPr>
        <w:t>PCC 2006 Guidelines for National Greenhouse gas Inventories</w:t>
      </w:r>
      <w:r>
        <w:rPr>
          <w:rFonts w:asciiTheme="minorHAnsi" w:hAnsiTheme="minorHAnsi" w:cstheme="minorHAnsi" w:hint="eastAsia"/>
          <w:color w:val="515151" w:themeColor="text1"/>
          <w:sz w:val="16"/>
          <w:szCs w:val="22"/>
          <w:lang w:eastAsia="zh-CN"/>
        </w:rPr>
        <w:t xml:space="preserve"> </w:t>
      </w:r>
      <w:r w:rsidRPr="00482B74">
        <w:rPr>
          <w:rFonts w:asciiTheme="minorHAnsi" w:hAnsiTheme="minorHAnsi" w:cstheme="minorHAnsi"/>
          <w:color w:val="515151" w:themeColor="text1"/>
          <w:sz w:val="16"/>
          <w:szCs w:val="22"/>
        </w:rPr>
        <w:t>Chapter 2: Stationary Combustion</w:t>
      </w:r>
      <w:r>
        <w:rPr>
          <w:rFonts w:asciiTheme="minorHAnsi" w:hAnsiTheme="minorHAnsi" w:cstheme="minorHAnsi" w:hint="eastAsia"/>
          <w:color w:val="515151" w:themeColor="text1"/>
          <w:sz w:val="16"/>
          <w:szCs w:val="22"/>
          <w:lang w:eastAsia="zh-CN"/>
        </w:rPr>
        <w:t xml:space="preserve"> </w:t>
      </w:r>
      <w:r w:rsidRPr="00482B74">
        <w:rPr>
          <w:rFonts w:asciiTheme="minorHAnsi" w:hAnsiTheme="minorHAnsi" w:cstheme="minorHAnsi"/>
          <w:color w:val="515151" w:themeColor="text1"/>
          <w:sz w:val="16"/>
          <w:szCs w:val="22"/>
        </w:rPr>
        <w:t>Page 2.23</w:t>
      </w:r>
      <w:r w:rsidRPr="00482B74">
        <w:rPr>
          <w:rFonts w:asciiTheme="minorHAnsi" w:hAnsiTheme="minorHAnsi" w:cstheme="minorHAnsi" w:hint="eastAsia"/>
          <w:color w:val="515151" w:themeColor="text1"/>
          <w:sz w:val="16"/>
          <w:szCs w:val="22"/>
        </w:rPr>
        <w:t xml:space="preserve"> </w:t>
      </w:r>
      <w:r w:rsidRPr="00482B74">
        <w:rPr>
          <w:rFonts w:asciiTheme="minorHAnsi" w:hAnsiTheme="minorHAnsi" w:cstheme="minorHAnsi"/>
          <w:color w:val="515151" w:themeColor="text1"/>
          <w:sz w:val="16"/>
          <w:szCs w:val="22"/>
        </w:rPr>
        <w:t>Table 2.</w:t>
      </w:r>
      <w:r w:rsidRPr="00482B74">
        <w:rPr>
          <w:rFonts w:asciiTheme="minorHAnsi" w:hAnsiTheme="minorHAnsi" w:cstheme="minorHAnsi" w:hint="eastAsia"/>
          <w:color w:val="515151" w:themeColor="text1"/>
          <w:sz w:val="16"/>
          <w:szCs w:val="22"/>
        </w:rPr>
        <w:t>4</w:t>
      </w:r>
    </w:p>
  </w:footnote>
  <w:footnote w:id="8">
    <w:p w:rsidR="00C33F29" w:rsidRPr="00482B74" w:rsidRDefault="00C33F29" w:rsidP="006857D8">
      <w:pPr>
        <w:pStyle w:val="aff9"/>
        <w:rPr>
          <w:rFonts w:asciiTheme="minorHAnsi" w:hAnsiTheme="minorHAnsi" w:cstheme="minorHAnsi"/>
          <w:color w:val="515151" w:themeColor="text1"/>
          <w:sz w:val="16"/>
          <w:szCs w:val="22"/>
          <w:lang w:eastAsia="zh-CN"/>
        </w:rPr>
      </w:pPr>
      <w:r>
        <w:rPr>
          <w:rStyle w:val="afb"/>
        </w:rPr>
        <w:footnoteRef/>
      </w:r>
      <w:r>
        <w:t xml:space="preserve"> </w:t>
      </w:r>
      <w:r>
        <w:rPr>
          <w:rFonts w:asciiTheme="minorHAnsi" w:hAnsiTheme="minorHAnsi" w:cstheme="minorHAnsi" w:hint="eastAsia"/>
          <w:color w:val="515151" w:themeColor="text1"/>
          <w:sz w:val="16"/>
          <w:szCs w:val="22"/>
          <w:lang w:eastAsia="zh-CN"/>
        </w:rPr>
        <w:t>IP</w:t>
      </w:r>
      <w:r w:rsidRPr="00482B74">
        <w:rPr>
          <w:rFonts w:asciiTheme="minorHAnsi" w:hAnsiTheme="minorHAnsi" w:cstheme="minorHAnsi"/>
          <w:color w:val="515151" w:themeColor="text1"/>
          <w:sz w:val="16"/>
          <w:szCs w:val="22"/>
        </w:rPr>
        <w:t>CC 2006 Guidelines for National Greenhouse gas Inventories</w:t>
      </w:r>
      <w:r>
        <w:rPr>
          <w:rFonts w:asciiTheme="minorHAnsi" w:hAnsiTheme="minorHAnsi" w:cstheme="minorHAnsi" w:hint="eastAsia"/>
          <w:color w:val="515151" w:themeColor="text1"/>
          <w:sz w:val="16"/>
          <w:szCs w:val="22"/>
          <w:lang w:eastAsia="zh-CN"/>
        </w:rPr>
        <w:t xml:space="preserve"> </w:t>
      </w:r>
      <w:r>
        <w:rPr>
          <w:rFonts w:asciiTheme="minorHAnsi" w:hAnsiTheme="minorHAnsi" w:cstheme="minorHAnsi"/>
          <w:color w:val="515151" w:themeColor="text1"/>
          <w:sz w:val="16"/>
          <w:szCs w:val="22"/>
        </w:rPr>
        <w:t xml:space="preserve">Chapter </w:t>
      </w:r>
      <w:r>
        <w:rPr>
          <w:rFonts w:asciiTheme="minorHAnsi" w:hAnsiTheme="minorHAnsi" w:cstheme="minorHAnsi" w:hint="eastAsia"/>
          <w:color w:val="515151" w:themeColor="text1"/>
          <w:sz w:val="16"/>
          <w:szCs w:val="22"/>
          <w:lang w:eastAsia="zh-CN"/>
        </w:rPr>
        <w:t>1</w:t>
      </w:r>
      <w:r>
        <w:rPr>
          <w:rFonts w:asciiTheme="minorHAnsi" w:hAnsiTheme="minorHAnsi" w:cstheme="minorHAnsi"/>
          <w:color w:val="515151" w:themeColor="text1"/>
          <w:sz w:val="16"/>
          <w:szCs w:val="22"/>
        </w:rPr>
        <w:t xml:space="preserve">: </w:t>
      </w:r>
      <w:r>
        <w:rPr>
          <w:rFonts w:asciiTheme="minorHAnsi" w:hAnsiTheme="minorHAnsi" w:cstheme="minorHAnsi" w:hint="eastAsia"/>
          <w:color w:val="515151" w:themeColor="text1"/>
          <w:sz w:val="16"/>
          <w:szCs w:val="22"/>
          <w:lang w:eastAsia="zh-CN"/>
        </w:rPr>
        <w:t xml:space="preserve">Introduction </w:t>
      </w:r>
      <w:r>
        <w:rPr>
          <w:rFonts w:asciiTheme="minorHAnsi" w:hAnsiTheme="minorHAnsi" w:cstheme="minorHAnsi"/>
          <w:color w:val="515151" w:themeColor="text1"/>
          <w:sz w:val="16"/>
          <w:szCs w:val="22"/>
        </w:rPr>
        <w:t xml:space="preserve">Page </w:t>
      </w:r>
      <w:r>
        <w:rPr>
          <w:rFonts w:asciiTheme="minorHAnsi" w:hAnsiTheme="minorHAnsi" w:cstheme="minorHAnsi" w:hint="eastAsia"/>
          <w:color w:val="515151" w:themeColor="text1"/>
          <w:sz w:val="16"/>
          <w:szCs w:val="22"/>
          <w:lang w:eastAsia="zh-CN"/>
        </w:rPr>
        <w:t>1</w:t>
      </w:r>
      <w:r>
        <w:rPr>
          <w:rFonts w:asciiTheme="minorHAnsi" w:hAnsiTheme="minorHAnsi" w:cstheme="minorHAnsi"/>
          <w:color w:val="515151" w:themeColor="text1"/>
          <w:sz w:val="16"/>
          <w:szCs w:val="22"/>
        </w:rPr>
        <w:t>.</w:t>
      </w:r>
      <w:r>
        <w:rPr>
          <w:rFonts w:asciiTheme="minorHAnsi" w:hAnsiTheme="minorHAnsi" w:cstheme="minorHAnsi" w:hint="eastAsia"/>
          <w:color w:val="515151" w:themeColor="text1"/>
          <w:sz w:val="16"/>
          <w:szCs w:val="22"/>
          <w:lang w:eastAsia="zh-CN"/>
        </w:rPr>
        <w:t>18</w:t>
      </w:r>
      <w:r w:rsidRPr="00482B74">
        <w:rPr>
          <w:rFonts w:asciiTheme="minorHAnsi" w:hAnsiTheme="minorHAnsi" w:cstheme="minorHAnsi" w:hint="eastAsia"/>
          <w:color w:val="515151" w:themeColor="text1"/>
          <w:sz w:val="16"/>
          <w:szCs w:val="22"/>
        </w:rPr>
        <w:t xml:space="preserve"> </w:t>
      </w:r>
      <w:r>
        <w:rPr>
          <w:rFonts w:asciiTheme="minorHAnsi" w:hAnsiTheme="minorHAnsi" w:cstheme="minorHAnsi"/>
          <w:color w:val="515151" w:themeColor="text1"/>
          <w:sz w:val="16"/>
          <w:szCs w:val="22"/>
        </w:rPr>
        <w:t xml:space="preserve">Table </w:t>
      </w:r>
      <w:r>
        <w:rPr>
          <w:rFonts w:asciiTheme="minorHAnsi" w:hAnsiTheme="minorHAnsi" w:cstheme="minorHAnsi" w:hint="eastAsia"/>
          <w:color w:val="515151" w:themeColor="text1"/>
          <w:sz w:val="16"/>
          <w:szCs w:val="22"/>
          <w:lang w:eastAsia="zh-CN"/>
        </w:rPr>
        <w:t>1</w:t>
      </w:r>
      <w:r w:rsidRPr="00482B74">
        <w:rPr>
          <w:rFonts w:asciiTheme="minorHAnsi" w:hAnsiTheme="minorHAnsi" w:cstheme="minorHAnsi"/>
          <w:color w:val="515151" w:themeColor="text1"/>
          <w:sz w:val="16"/>
          <w:szCs w:val="22"/>
        </w:rPr>
        <w:t>.</w:t>
      </w:r>
      <w:r>
        <w:rPr>
          <w:rFonts w:asciiTheme="minorHAnsi" w:hAnsiTheme="minorHAnsi" w:cstheme="minorHAnsi" w:hint="eastAsia"/>
          <w:color w:val="515151" w:themeColor="text1"/>
          <w:sz w:val="16"/>
          <w:szCs w:val="22"/>
          <w:lang w:eastAsia="zh-CN"/>
        </w:rPr>
        <w:t>2</w:t>
      </w:r>
    </w:p>
    <w:p w:rsidR="00C33F29" w:rsidRPr="00482B74" w:rsidRDefault="00C33F29" w:rsidP="006857D8">
      <w:pPr>
        <w:pStyle w:val="afc"/>
        <w:rPr>
          <w:lang w:eastAsia="zh-CN"/>
        </w:rPr>
      </w:pPr>
    </w:p>
  </w:footnote>
  <w:footnote w:id="9">
    <w:p w:rsidR="00C33F29" w:rsidRDefault="00C33F29" w:rsidP="006248DE">
      <w:pPr>
        <w:pStyle w:val="afc"/>
        <w:rPr>
          <w:lang w:eastAsia="zh-CN"/>
        </w:rPr>
      </w:pPr>
      <w:r>
        <w:rPr>
          <w:rStyle w:val="afb"/>
        </w:rPr>
        <w:footnoteRef/>
      </w:r>
      <w:r>
        <w:t xml:space="preserve"> </w:t>
      </w:r>
      <w:r w:rsidRPr="00B32F5D">
        <w:t>https://unctad.org/topic/vulnerable-economies/least-developed-countries/list</w:t>
      </w:r>
    </w:p>
  </w:footnote>
  <w:footnote w:id="10">
    <w:p w:rsidR="00C33F29" w:rsidRDefault="00C33F29" w:rsidP="00A23095">
      <w:pPr>
        <w:pStyle w:val="afc"/>
        <w:rPr>
          <w:lang w:eastAsia="zh-CN"/>
        </w:rPr>
      </w:pPr>
      <w:r>
        <w:rPr>
          <w:rStyle w:val="afb"/>
        </w:rPr>
        <w:footnoteRef/>
      </w:r>
      <w:r w:rsidRPr="00F84CE9">
        <w:t>https://www.ghgprotocol.org/sites/default/files/ghgp/Global-Warming-Potential-Values%20%28Feb%2016%202016%29_1.pdf</w:t>
      </w:r>
    </w:p>
  </w:footnote>
  <w:footnote w:id="11">
    <w:p w:rsidR="00C33F29" w:rsidRDefault="00C33F29" w:rsidP="00A23095">
      <w:pPr>
        <w:pStyle w:val="afc"/>
        <w:rPr>
          <w:lang w:eastAsia="zh-CN"/>
        </w:rPr>
      </w:pPr>
      <w:r>
        <w:rPr>
          <w:rStyle w:val="afb"/>
        </w:rPr>
        <w:footnoteRef/>
      </w:r>
      <w:r w:rsidRPr="00F84CE9">
        <w:t>https://www.ghgprotocol.org/sites/default/files/ghgp/Global-Warming-Potential-Values%20%28Feb%2016%202016%29_1.pdf</w:t>
      </w:r>
    </w:p>
  </w:footnote>
  <w:footnote w:id="12">
    <w:p w:rsidR="00C33F29" w:rsidRDefault="00C33F29" w:rsidP="007F6359">
      <w:pPr>
        <w:pStyle w:val="afc"/>
        <w:rPr>
          <w:lang w:eastAsia="zh-CN"/>
        </w:rPr>
      </w:pPr>
      <w:r>
        <w:rPr>
          <w:rStyle w:val="afb"/>
        </w:rPr>
        <w:footnoteRef/>
      </w:r>
      <w:r>
        <w:t xml:space="preserve"> </w:t>
      </w:r>
      <w:r>
        <w:rPr>
          <w:rFonts w:hint="eastAsia"/>
          <w:lang w:eastAsia="zh-CN"/>
        </w:rPr>
        <w:t>Table 18, Global Forest Resources Assessment 2015</w:t>
      </w:r>
    </w:p>
  </w:footnote>
  <w:footnote w:id="13">
    <w:p w:rsidR="00C33F29" w:rsidRDefault="00C33F29" w:rsidP="002C1458">
      <w:pPr>
        <w:pStyle w:val="afc"/>
        <w:rPr>
          <w:lang w:eastAsia="zh-CN"/>
        </w:rPr>
      </w:pPr>
      <w:r>
        <w:rPr>
          <w:rStyle w:val="afb"/>
        </w:rPr>
        <w:footnoteRef/>
      </w:r>
      <w:r w:rsidRPr="003D3114">
        <w:t>https://mowca.portal.gov.bd/sites/default/files/files/mowca.portal.gov.bd/policies/64238d39_0ecd_4a56_b00c_b834cc54f88d/National-Women%20Development%20Policy-2011English.pdf</w:t>
      </w:r>
    </w:p>
    <w:p w:rsidR="00C33F29" w:rsidRDefault="00C33F29" w:rsidP="00ED16A4">
      <w:pPr>
        <w:pStyle w:val="afc"/>
        <w:rPr>
          <w:lang w:eastAsia="zh-CN"/>
        </w:rPr>
      </w:pPr>
    </w:p>
    <w:p w:rsidR="00C33F29" w:rsidRPr="00532825" w:rsidRDefault="00C33F29" w:rsidP="00ED16A4">
      <w:pPr>
        <w:pStyle w:val="afc"/>
        <w:rPr>
          <w:lang w:eastAsia="zh-CN"/>
        </w:rPr>
      </w:pPr>
    </w:p>
  </w:footnote>
  <w:footnote w:id="14">
    <w:p w:rsidR="00C33F29" w:rsidRDefault="00C33F29" w:rsidP="00997DE5">
      <w:pPr>
        <w:pStyle w:val="afc"/>
        <w:rPr>
          <w:lang w:eastAsia="zh-CN"/>
        </w:rPr>
      </w:pPr>
      <w:r>
        <w:rPr>
          <w:rStyle w:val="afb"/>
        </w:rPr>
        <w:footnoteRef/>
      </w:r>
      <w:r>
        <w:t xml:space="preserve"> </w:t>
      </w:r>
      <w:r w:rsidRPr="00672664">
        <w:rPr>
          <w:rStyle w:val="afe"/>
          <w:rFonts w:ascii="Verdana" w:hAnsi="Verdana"/>
          <w:sz w:val="16"/>
        </w:rPr>
        <w:t>https://www.ohchr.org/EN/UDHR/Documents/UDHR_Translations/bng.pdf</w:t>
      </w:r>
    </w:p>
    <w:p w:rsidR="00C33F29" w:rsidRPr="004B68C0" w:rsidRDefault="00C33F29" w:rsidP="00997DE5">
      <w:pPr>
        <w:pStyle w:val="afc"/>
        <w:rPr>
          <w:lang w:eastAsia="zh-CN"/>
        </w:rPr>
      </w:pPr>
    </w:p>
  </w:footnote>
  <w:footnote w:id="15">
    <w:p w:rsidR="00C33F29" w:rsidRDefault="00C33F29" w:rsidP="00997DE5">
      <w:pPr>
        <w:pStyle w:val="afc"/>
        <w:rPr>
          <w:lang w:eastAsia="zh-CN"/>
        </w:rPr>
      </w:pPr>
      <w:r>
        <w:rPr>
          <w:rStyle w:val="afb"/>
        </w:rPr>
        <w:footnoteRef/>
      </w:r>
      <w:r>
        <w:t xml:space="preserve"> </w:t>
      </w:r>
      <w:hyperlink w:history="1"/>
      <w:r w:rsidRPr="00460315">
        <w:t>https://www.ohchr.org/en/countries/asiaregion/pages/bdindex.aspx</w:t>
      </w:r>
    </w:p>
    <w:p w:rsidR="00C33F29" w:rsidRPr="00674066" w:rsidRDefault="00C33F29" w:rsidP="00997DE5">
      <w:pPr>
        <w:pStyle w:val="afc"/>
        <w:rPr>
          <w:lang w:eastAsia="zh-CN"/>
        </w:rPr>
      </w:pPr>
    </w:p>
  </w:footnote>
  <w:footnote w:id="16">
    <w:p w:rsidR="00C33F29" w:rsidRDefault="00C33F29" w:rsidP="00997DE5">
      <w:pPr>
        <w:pStyle w:val="afc"/>
        <w:rPr>
          <w:lang w:eastAsia="zh-CN"/>
        </w:rPr>
      </w:pPr>
      <w:r>
        <w:rPr>
          <w:rStyle w:val="afb"/>
        </w:rPr>
        <w:footnoteRef/>
      </w:r>
      <w:r>
        <w:t xml:space="preserve"> </w:t>
      </w:r>
      <w:r w:rsidRPr="00460315">
        <w:rPr>
          <w:rStyle w:val="afe"/>
          <w:rFonts w:ascii="Verdana" w:hAnsi="Verdana"/>
          <w:sz w:val="16"/>
        </w:rPr>
        <w:t>https://mof.portal.gov.bd/sites/default/files/files/mof.portal.gov.bd/budget_mof/799b4a82_f259_4fd4_98ba_a1b17af0e9b5/G-3_17_146_Land_English.pdf</w:t>
      </w:r>
    </w:p>
    <w:p w:rsidR="00C33F29" w:rsidRPr="00997DE5" w:rsidRDefault="00C33F29" w:rsidP="00ED16A4">
      <w:pPr>
        <w:pStyle w:val="afc"/>
        <w:rPr>
          <w:lang w:eastAsia="zh-CN"/>
        </w:rPr>
      </w:pPr>
    </w:p>
    <w:p w:rsidR="00C33F29" w:rsidRPr="00B42C0A" w:rsidRDefault="00C33F29" w:rsidP="00ED16A4">
      <w:pPr>
        <w:pStyle w:val="afc"/>
        <w:rPr>
          <w:lang w:eastAsia="zh-CN"/>
        </w:rPr>
      </w:pPr>
    </w:p>
  </w:footnote>
  <w:footnote w:id="17">
    <w:p w:rsidR="00C33F29" w:rsidRDefault="00C33F29" w:rsidP="00ED16A4">
      <w:pPr>
        <w:pStyle w:val="afc"/>
        <w:rPr>
          <w:lang w:eastAsia="zh-CN"/>
        </w:rPr>
      </w:pPr>
      <w:r>
        <w:rPr>
          <w:rStyle w:val="afb"/>
        </w:rPr>
        <w:footnoteRef/>
      </w:r>
      <w:r>
        <w:t xml:space="preserve"> </w:t>
      </w:r>
      <w:r w:rsidRPr="003D3114">
        <w:t>https://mowca.portal.gov.bd/sites/default/files/files/mowca.portal.gov.bd/policies/64238d39_0ecd_4a56_b00c_b834cc54f88d/National-Women%20Development%20Policy-2011English.pdf</w:t>
      </w:r>
    </w:p>
    <w:p w:rsidR="00C33F29" w:rsidRPr="00AA26DD" w:rsidRDefault="00C33F29" w:rsidP="00ED16A4">
      <w:pPr>
        <w:pStyle w:val="afc"/>
        <w:rPr>
          <w:lang w:eastAsia="zh-CN"/>
        </w:rPr>
      </w:pPr>
    </w:p>
  </w:footnote>
  <w:footnote w:id="18">
    <w:p w:rsidR="00C33F29" w:rsidRDefault="00C33F29" w:rsidP="00ED16A4">
      <w:pPr>
        <w:pStyle w:val="afc"/>
        <w:rPr>
          <w:lang w:eastAsia="zh-CN"/>
        </w:rPr>
      </w:pPr>
      <w:r>
        <w:rPr>
          <w:rStyle w:val="afb"/>
        </w:rPr>
        <w:footnoteRef/>
      </w:r>
      <w:r>
        <w:t xml:space="preserve"> </w:t>
      </w:r>
      <w:hyperlink r:id="rId4" w:history="1">
        <w:r w:rsidRPr="0007799F">
          <w:rPr>
            <w:rStyle w:val="afe"/>
            <w:rFonts w:ascii="Verdana" w:hAnsi="Verdana"/>
            <w:sz w:val="16"/>
          </w:rPr>
          <w:t>https://treaties.un.org/Pages/ViewDetails.aspx?src=IND&amp;mtdsg_no=XVIII-14&amp;chapter=18&amp;clang=_en</w:t>
        </w:r>
      </w:hyperlink>
    </w:p>
    <w:p w:rsidR="00C33F29" w:rsidRPr="005E73C5" w:rsidRDefault="00C33F29" w:rsidP="00ED16A4">
      <w:pPr>
        <w:pStyle w:val="afc"/>
        <w:rPr>
          <w:lang w:eastAsia="zh-CN"/>
        </w:rPr>
      </w:pPr>
    </w:p>
  </w:footnote>
  <w:footnote w:id="19">
    <w:p w:rsidR="00C33F29" w:rsidRPr="00FB6207" w:rsidRDefault="00C33F29" w:rsidP="00ED16A4">
      <w:pPr>
        <w:pStyle w:val="afc"/>
        <w:rPr>
          <w:lang w:eastAsia="zh-CN"/>
        </w:rPr>
      </w:pPr>
      <w:r>
        <w:rPr>
          <w:rStyle w:val="afb"/>
        </w:rPr>
        <w:footnoteRef/>
      </w:r>
      <w:r>
        <w:t xml:space="preserve"> </w:t>
      </w:r>
      <w:r w:rsidRPr="003D3114">
        <w:rPr>
          <w:rStyle w:val="afe"/>
          <w:rFonts w:ascii="Verdana" w:hAnsi="Verdana"/>
          <w:sz w:val="16"/>
        </w:rPr>
        <w:t>https://www.ilo.org/dyn/normlex/en/f?p=1000:11200:0::NO:11200:P11200_COUNTRY_ID:103500</w:t>
      </w:r>
    </w:p>
  </w:footnote>
  <w:footnote w:id="20">
    <w:p w:rsidR="00C33F29" w:rsidRDefault="00C33F29" w:rsidP="00ED16A4">
      <w:pPr>
        <w:pStyle w:val="afc"/>
        <w:rPr>
          <w:lang w:eastAsia="zh-CN"/>
        </w:rPr>
      </w:pPr>
      <w:r>
        <w:rPr>
          <w:rStyle w:val="afb"/>
        </w:rPr>
        <w:footnoteRef/>
      </w:r>
      <w:r>
        <w:t xml:space="preserve"> </w:t>
      </w:r>
      <w:r w:rsidRPr="00802E78">
        <w:rPr>
          <w:rStyle w:val="afe"/>
          <w:rFonts w:ascii="Verdana" w:hAnsi="Verdana"/>
          <w:sz w:val="16"/>
        </w:rPr>
        <w:t>https://www.ilo.org/dyn/normlex/en/f?p=1000:11200:0::NO:11200:P11200_COUNTRY_ID:103500</w:t>
      </w:r>
    </w:p>
    <w:p w:rsidR="00C33F29" w:rsidRPr="003E0F47" w:rsidRDefault="00C33F29" w:rsidP="00ED16A4">
      <w:pPr>
        <w:pStyle w:val="afc"/>
        <w:rPr>
          <w:lang w:eastAsia="zh-C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29" w:rsidRDefault="00091FA4" w:rsidP="00926E1B">
    <w:pPr>
      <w:framePr w:wrap="none" w:vAnchor="text" w:hAnchor="margin" w:xAlign="right" w:y="1"/>
    </w:pPr>
    <w:r>
      <w:fldChar w:fldCharType="begin"/>
    </w:r>
    <w:r w:rsidR="00C33F29">
      <w:instrText xml:space="preserve">PAGE  </w:instrText>
    </w:r>
    <w:r>
      <w:fldChar w:fldCharType="end"/>
    </w:r>
  </w:p>
  <w:p w:rsidR="00C33F29" w:rsidRDefault="00C33F29" w:rsidP="00DB4ED0">
    <w:pPr>
      <w:ind w:right="360"/>
    </w:pPr>
  </w:p>
  <w:p w:rsidR="00C33F29" w:rsidRDefault="00C33F29"/>
  <w:p w:rsidR="00C33F29" w:rsidRDefault="00C33F2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29" w:rsidRPr="006C572D" w:rsidRDefault="00C33F29" w:rsidP="006C572D">
    <w:pPr>
      <w:rPr>
        <w:b/>
        <w:bCs/>
        <w:sz w:val="16"/>
        <w:szCs w:val="16"/>
      </w:rPr>
    </w:pPr>
    <w:r w:rsidRPr="006C572D">
      <w:rPr>
        <w:rStyle w:val="SmallTags"/>
        <w:b/>
        <w:bCs/>
      </w:rPr>
      <w:br/>
    </w:r>
    <w:sdt>
      <w:sdtPr>
        <w:rPr>
          <w:rFonts w:asciiTheme="minorHAnsi" w:hAnsiTheme="minorHAnsi"/>
          <w:b/>
          <w:bCs/>
          <w:color w:val="00B9BD" w:themeColor="accent1"/>
          <w:position w:val="2"/>
          <w:sz w:val="16"/>
          <w:szCs w:val="16"/>
          <w:bdr w:val="single" w:sz="24" w:space="0" w:color="00B9BD" w:themeColor="accent1"/>
          <w:shd w:val="solid" w:color="00B9BD" w:themeColor="accent1" w:fill="00B9BD" w:themeFill="accent1"/>
        </w:rPr>
        <w:alias w:val="Title"/>
        <w:id w:val="15524250"/>
        <w:dataBinding w:prefixMappings="xmlns:ns0='http://schemas.openxmlformats.org/package/2006/metadata/core-properties' xmlns:ns1='http://purl.org/dc/elements/1.1/'" w:xpath="/ns0:coreProperties[1]/ns1:title[1]" w:storeItemID="{6C3C8BC8-F283-45AE-878A-BAB7291924A1}"/>
        <w:text/>
      </w:sdtPr>
      <w:sdtContent>
        <w:r>
          <w:rPr>
            <w:b/>
            <w:bCs/>
            <w:color w:val="00B9BD" w:themeColor="accent1"/>
            <w:sz w:val="16"/>
            <w:szCs w:val="16"/>
          </w:rPr>
          <w:t>TEMPLATE- VPA Design Document</w:t>
        </w:r>
      </w:sdtContent>
    </w:sdt>
  </w:p>
  <w:p w:rsidR="00C33F29" w:rsidRDefault="00C33F2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29" w:rsidRPr="008F3380" w:rsidRDefault="00091FA4" w:rsidP="00B01B0E">
    <w:pPr>
      <w:ind w:left="-1134"/>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3.75pt;margin-top:116pt;width:81.05pt;height:19.55pt;z-index:251677696;visibility:visible;mso-width-relative:margin;mso-height-relative:margin" fillcolor="#00b9bd [3204]" stroked="f">
          <v:textbox style="mso-next-textbox:#Text Box 3">
            <w:txbxContent>
              <w:p w:rsidR="00C33F29" w:rsidRPr="00EC5900" w:rsidRDefault="00C33F29">
                <w:pPr>
                  <w:rPr>
                    <w:b/>
                    <w:bCs/>
                    <w:color w:val="FFFFFF" w:themeColor="background1"/>
                    <w:lang w:val="it-IT"/>
                  </w:rPr>
                </w:pPr>
                <w:r>
                  <w:rPr>
                    <w:b/>
                    <w:bCs/>
                    <w:color w:val="FFFFFF" w:themeColor="background1"/>
                    <w:lang w:val="it-IT"/>
                  </w:rPr>
                  <w:t>TEMPLATE</w:t>
                </w:r>
              </w:p>
            </w:txbxContent>
          </v:textbox>
        </v:shape>
      </w:pict>
    </w:r>
    <w:r w:rsidR="00C33F29">
      <w:rPr>
        <w:noProof/>
        <w:lang w:eastAsia="zh-CN"/>
      </w:rPr>
      <w:drawing>
        <wp:anchor distT="0" distB="0" distL="114300" distR="114300" simplePos="0" relativeHeight="251660288" behindDoc="0" locked="0" layoutInCell="1" allowOverlap="1">
          <wp:simplePos x="0" y="0"/>
          <wp:positionH relativeFrom="column">
            <wp:posOffset>-445589</wp:posOffset>
          </wp:positionH>
          <wp:positionV relativeFrom="paragraph">
            <wp:posOffset>-544</wp:posOffset>
          </wp:positionV>
          <wp:extent cx="3633348" cy="142394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_Logo_Primary_MonoWhite_Tagline.ep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633348" cy="1423942"/>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C33F29">
      <w:rPr>
        <w:noProof/>
        <w:lang w:eastAsia="zh-CN"/>
      </w:rPr>
      <w:drawing>
        <wp:inline distT="0" distB="0" distL="0" distR="0">
          <wp:extent cx="7593965" cy="1580606"/>
          <wp:effectExtent l="19050" t="0" r="6985" b="0"/>
          <wp:docPr id="8" name="Diagram 8"/>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caret-cyan-bulletpoint"/>
      </v:shape>
    </w:pict>
  </w:numPicBullet>
  <w:abstractNum w:abstractNumId="0">
    <w:nsid w:val="FFFFFF7C"/>
    <w:multiLevelType w:val="singleLevel"/>
    <w:tmpl w:val="7BFA8C4A"/>
    <w:lvl w:ilvl="0">
      <w:start w:val="1"/>
      <w:numFmt w:val="decimal"/>
      <w:pStyle w:val="5"/>
      <w:lvlText w:val="%1."/>
      <w:lvlJc w:val="left"/>
      <w:pPr>
        <w:tabs>
          <w:tab w:val="num" w:pos="1492"/>
        </w:tabs>
        <w:ind w:left="1492" w:hanging="360"/>
      </w:pPr>
    </w:lvl>
  </w:abstractNum>
  <w:abstractNum w:abstractNumId="1">
    <w:nsid w:val="FFFFFF7D"/>
    <w:multiLevelType w:val="singleLevel"/>
    <w:tmpl w:val="178805FA"/>
    <w:lvl w:ilvl="0">
      <w:start w:val="1"/>
      <w:numFmt w:val="decimal"/>
      <w:pStyle w:val="4"/>
      <w:lvlText w:val="%1."/>
      <w:lvlJc w:val="left"/>
      <w:pPr>
        <w:tabs>
          <w:tab w:val="num" w:pos="1209"/>
        </w:tabs>
        <w:ind w:left="1209" w:hanging="360"/>
      </w:pPr>
    </w:lvl>
  </w:abstractNum>
  <w:abstractNum w:abstractNumId="2">
    <w:nsid w:val="FFFFFF7E"/>
    <w:multiLevelType w:val="singleLevel"/>
    <w:tmpl w:val="2EF4C6E2"/>
    <w:lvl w:ilvl="0">
      <w:start w:val="1"/>
      <w:numFmt w:val="decimal"/>
      <w:pStyle w:val="3"/>
      <w:lvlText w:val="%1."/>
      <w:lvlJc w:val="left"/>
      <w:pPr>
        <w:tabs>
          <w:tab w:val="num" w:pos="926"/>
        </w:tabs>
        <w:ind w:left="926" w:hanging="360"/>
      </w:pPr>
    </w:lvl>
  </w:abstractNum>
  <w:abstractNum w:abstractNumId="3">
    <w:nsid w:val="FFFFFF7F"/>
    <w:multiLevelType w:val="singleLevel"/>
    <w:tmpl w:val="60B805C2"/>
    <w:lvl w:ilvl="0">
      <w:start w:val="1"/>
      <w:numFmt w:val="decimal"/>
      <w:pStyle w:val="2"/>
      <w:lvlText w:val="%1."/>
      <w:lvlJc w:val="left"/>
      <w:pPr>
        <w:tabs>
          <w:tab w:val="num" w:pos="643"/>
        </w:tabs>
        <w:ind w:left="643" w:hanging="360"/>
      </w:pPr>
      <w:rPr>
        <w:rFonts w:hint="default"/>
      </w:rPr>
    </w:lvl>
  </w:abstractNum>
  <w:abstractNum w:abstractNumId="4">
    <w:nsid w:val="FFFFFF80"/>
    <w:multiLevelType w:val="singleLevel"/>
    <w:tmpl w:val="4FD40E8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0FED7B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28E6716"/>
    <w:lvl w:ilvl="0">
      <w:start w:val="1"/>
      <w:numFmt w:val="bullet"/>
      <w:pStyle w:val="30"/>
      <w:lvlText w:val=""/>
      <w:lvlJc w:val="left"/>
      <w:pPr>
        <w:tabs>
          <w:tab w:val="num" w:pos="926"/>
        </w:tabs>
        <w:ind w:left="926" w:hanging="360"/>
      </w:pPr>
      <w:rPr>
        <w:rFonts w:ascii="Symbol" w:hAnsi="Symbol" w:hint="default"/>
        <w:color w:val="auto"/>
      </w:rPr>
    </w:lvl>
  </w:abstractNum>
  <w:abstractNum w:abstractNumId="7">
    <w:nsid w:val="FFFFFF83"/>
    <w:multiLevelType w:val="singleLevel"/>
    <w:tmpl w:val="651EBF6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621408F4"/>
    <w:lvl w:ilvl="0">
      <w:start w:val="1"/>
      <w:numFmt w:val="decimal"/>
      <w:pStyle w:val="a"/>
      <w:lvlText w:val="%1."/>
      <w:lvlJc w:val="left"/>
      <w:pPr>
        <w:tabs>
          <w:tab w:val="num" w:pos="360"/>
        </w:tabs>
        <w:ind w:left="360" w:hanging="360"/>
      </w:pPr>
    </w:lvl>
  </w:abstractNum>
  <w:abstractNum w:abstractNumId="9">
    <w:nsid w:val="FFFFFF89"/>
    <w:multiLevelType w:val="singleLevel"/>
    <w:tmpl w:val="625281DC"/>
    <w:lvl w:ilvl="0">
      <w:start w:val="1"/>
      <w:numFmt w:val="bullet"/>
      <w:pStyle w:val="a0"/>
      <w:lvlText w:val=""/>
      <w:lvlJc w:val="left"/>
      <w:pPr>
        <w:tabs>
          <w:tab w:val="num" w:pos="360"/>
        </w:tabs>
        <w:ind w:left="360" w:hanging="360"/>
      </w:pPr>
      <w:rPr>
        <w:rFonts w:ascii="Symbol" w:hAnsi="Symbol" w:hint="default"/>
        <w:color w:val="auto"/>
      </w:rPr>
    </w:lvl>
  </w:abstractNum>
  <w:abstractNum w:abstractNumId="10">
    <w:nsid w:val="02BC0AF9"/>
    <w:multiLevelType w:val="hybridMultilevel"/>
    <w:tmpl w:val="B1FEE5CE"/>
    <w:lvl w:ilvl="0" w:tplc="F3B895F0">
      <w:start w:val="3"/>
      <w:numFmt w:val="bullet"/>
      <w:lvlText w:val="●"/>
      <w:lvlJc w:val="left"/>
      <w:pPr>
        <w:ind w:left="360" w:hanging="360"/>
      </w:pPr>
      <w:rPr>
        <w:rFonts w:ascii="SimSun" w:eastAsia="SimSun" w:hAnsi="SimSun" w:cs="Times New Roman (Body C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4957051"/>
    <w:multiLevelType w:val="multilevel"/>
    <w:tmpl w:val="66820496"/>
    <w:name w:val="Sections LIST"/>
    <w:lvl w:ilvl="0">
      <w:start w:val="1"/>
      <w:numFmt w:val="upperLetter"/>
      <w:pStyle w:val="SectionTitle"/>
      <w:lvlText w:val="Section %1."/>
      <w:lvlJc w:val="left"/>
      <w:pPr>
        <w:ind w:left="0" w:firstLine="0"/>
      </w:pPr>
      <w:rPr>
        <w:rFonts w:hint="default"/>
        <w:caps/>
      </w:rPr>
    </w:lvl>
    <w:lvl w:ilvl="1">
      <w:start w:val="1"/>
      <w:numFmt w:val="decimal"/>
      <w:pStyle w:val="SectionList"/>
      <w:lvlText w:val="%1.%2."/>
      <w:lvlJc w:val="left"/>
      <w:pPr>
        <w:tabs>
          <w:tab w:val="num" w:pos="794"/>
        </w:tabs>
        <w:ind w:left="0" w:firstLine="0"/>
      </w:pPr>
      <w:rPr>
        <w:rFonts w:hint="default"/>
      </w:rPr>
    </w:lvl>
    <w:lvl w:ilvl="2">
      <w:start w:val="1"/>
      <w:numFmt w:val="decimal"/>
      <w:pStyle w:val="SectionList2nd"/>
      <w:lvlText w:val="%1.%2.%3."/>
      <w:lvlJc w:val="left"/>
      <w:pPr>
        <w:tabs>
          <w:tab w:val="num" w:pos="1332"/>
        </w:tabs>
        <w:ind w:left="141"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12">
    <w:nsid w:val="07417693"/>
    <w:multiLevelType w:val="multilevel"/>
    <w:tmpl w:val="648A687A"/>
    <w:styleLink w:val="SDMTableBoxPara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3">
    <w:nsid w:val="07E20937"/>
    <w:multiLevelType w:val="multilevel"/>
    <w:tmpl w:val="C5282380"/>
    <w:styleLink w:val="ListGSBullets"/>
    <w:lvl w:ilvl="0">
      <w:start w:val="1"/>
      <w:numFmt w:val="bullet"/>
      <w:lvlText w:val=""/>
      <w:lvlPicBulletId w:val="0"/>
      <w:lvlJc w:val="left"/>
      <w:pPr>
        <w:ind w:left="284" w:hanging="284"/>
      </w:pPr>
      <w:rPr>
        <w:rFonts w:ascii="Symbol" w:hAnsi="Symbol" w:hint="default"/>
        <w:b w:val="0"/>
        <w:i w:val="0"/>
        <w:color w:val="auto"/>
        <w:sz w:val="22"/>
      </w:rPr>
    </w:lvl>
    <w:lvl w:ilvl="1">
      <w:start w:val="1"/>
      <w:numFmt w:val="bullet"/>
      <w:lvlText w:val=""/>
      <w:lvlPicBulletId w:val="0"/>
      <w:lvlJc w:val="left"/>
      <w:pPr>
        <w:ind w:left="1080" w:hanging="360"/>
      </w:pPr>
      <w:rPr>
        <w:rFonts w:ascii="Symbol" w:hAnsi="Symbol" w:hint="default"/>
        <w:color w:val="auto"/>
      </w:rPr>
    </w:lvl>
    <w:lvl w:ilvl="2">
      <w:start w:val="1"/>
      <w:numFmt w:val="bullet"/>
      <w:lvlText w:val=""/>
      <w:lvlPicBulletId w:val="0"/>
      <w:lvlJc w:val="left"/>
      <w:pPr>
        <w:ind w:left="1800" w:hanging="360"/>
      </w:pPr>
      <w:rPr>
        <w:rFonts w:ascii="Symbol" w:hAnsi="Symbol" w:hint="default"/>
        <w:color w:val="auto"/>
      </w:rPr>
    </w:lvl>
    <w:lvl w:ilvl="3">
      <w:start w:val="1"/>
      <w:numFmt w:val="bullet"/>
      <w:lvlText w:val=""/>
      <w:lvlPicBulletId w:val="0"/>
      <w:lvlJc w:val="left"/>
      <w:pPr>
        <w:ind w:left="2520" w:hanging="360"/>
      </w:pPr>
      <w:rPr>
        <w:rFonts w:ascii="Symbol" w:hAnsi="Symbol" w:hint="default"/>
        <w:color w:val="auto"/>
      </w:rPr>
    </w:lvl>
    <w:lvl w:ilvl="4">
      <w:start w:val="1"/>
      <w:numFmt w:val="bullet"/>
      <w:lvlText w:val=""/>
      <w:lvlPicBulletId w:val="0"/>
      <w:lvlJc w:val="left"/>
      <w:pPr>
        <w:ind w:left="3240" w:hanging="360"/>
      </w:pPr>
      <w:rPr>
        <w:rFonts w:ascii="Symbol" w:hAnsi="Symbol" w:hint="default"/>
        <w:color w:val="auto"/>
      </w:rPr>
    </w:lvl>
    <w:lvl w:ilvl="5">
      <w:start w:val="1"/>
      <w:numFmt w:val="bullet"/>
      <w:lvlText w:val=""/>
      <w:lvlPicBulletId w:val="0"/>
      <w:lvlJc w:val="left"/>
      <w:pPr>
        <w:ind w:left="3960" w:hanging="360"/>
      </w:pPr>
      <w:rPr>
        <w:rFonts w:ascii="Symbol" w:hAnsi="Symbol" w:hint="default"/>
        <w:color w:val="auto"/>
      </w:rPr>
    </w:lvl>
    <w:lvl w:ilvl="6">
      <w:start w:val="1"/>
      <w:numFmt w:val="bullet"/>
      <w:lvlText w:val=""/>
      <w:lvlPicBulletId w:val="0"/>
      <w:lvlJc w:val="left"/>
      <w:pPr>
        <w:ind w:left="4680" w:hanging="360"/>
      </w:pPr>
      <w:rPr>
        <w:rFonts w:ascii="Symbol" w:hAnsi="Symbol" w:hint="default"/>
        <w:color w:val="auto"/>
      </w:rPr>
    </w:lvl>
    <w:lvl w:ilvl="7">
      <w:start w:val="1"/>
      <w:numFmt w:val="bullet"/>
      <w:lvlText w:val=""/>
      <w:lvlPicBulletId w:val="0"/>
      <w:lvlJc w:val="left"/>
      <w:pPr>
        <w:ind w:left="5400" w:hanging="360"/>
      </w:pPr>
      <w:rPr>
        <w:rFonts w:ascii="Symbol" w:hAnsi="Symbol" w:hint="default"/>
        <w:color w:val="auto"/>
      </w:rPr>
    </w:lvl>
    <w:lvl w:ilvl="8">
      <w:start w:val="1"/>
      <w:numFmt w:val="bullet"/>
      <w:lvlText w:val=""/>
      <w:lvlPicBulletId w:val="0"/>
      <w:lvlJc w:val="left"/>
      <w:pPr>
        <w:ind w:left="6120" w:hanging="360"/>
      </w:pPr>
      <w:rPr>
        <w:rFonts w:ascii="Symbol" w:hAnsi="Symbol" w:hint="default"/>
        <w:color w:val="auto"/>
      </w:rPr>
    </w:lvl>
  </w:abstractNum>
  <w:abstractNum w:abstractNumId="14">
    <w:nsid w:val="0FB12BA1"/>
    <w:multiLevelType w:val="multilevel"/>
    <w:tmpl w:val="45C27C68"/>
    <w:styleLink w:val="SDMFootnoteList"/>
    <w:lvl w:ilvl="0">
      <w:start w:val="1"/>
      <w:numFmt w:val="none"/>
      <w:suff w:val="nothing"/>
      <w:lvlText w:val=""/>
      <w:lvlJc w:val="left"/>
      <w:pPr>
        <w:ind w:left="227" w:hanging="227"/>
      </w:pPr>
      <w:rPr>
        <w:rFonts w:hint="default"/>
      </w:rPr>
    </w:lvl>
    <w:lvl w:ilvl="1">
      <w:start w:val="1"/>
      <w:numFmt w:val="lowerLetter"/>
      <w:lvlText w:val="(%2)"/>
      <w:lvlJc w:val="left"/>
      <w:pPr>
        <w:ind w:left="624" w:hanging="397"/>
      </w:pPr>
      <w:rPr>
        <w:rFonts w:hint="default"/>
      </w:rPr>
    </w:lvl>
    <w:lvl w:ilvl="2">
      <w:start w:val="1"/>
      <w:numFmt w:val="lowerRoman"/>
      <w:lvlText w:val="(%3)"/>
      <w:lvlJc w:val="left"/>
      <w:pPr>
        <w:ind w:left="1021" w:hanging="397"/>
      </w:pPr>
      <w:rPr>
        <w:rFonts w:hint="default"/>
      </w:rPr>
    </w:lvl>
    <w:lvl w:ilvl="3">
      <w:start w:val="1"/>
      <w:numFmt w:val="lowerLetter"/>
      <w:lvlText w:val="%4."/>
      <w:lvlJc w:val="left"/>
      <w:pPr>
        <w:ind w:left="1418" w:hanging="397"/>
      </w:pPr>
      <w:rPr>
        <w:rFonts w:hint="default"/>
      </w:rPr>
    </w:lvl>
    <w:lvl w:ilvl="4">
      <w:start w:val="1"/>
      <w:numFmt w:val="lowerRoman"/>
      <w:lvlText w:val="%5."/>
      <w:lvlJc w:val="left"/>
      <w:pPr>
        <w:ind w:left="1814" w:hanging="396"/>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1125700E"/>
    <w:multiLevelType w:val="hybridMultilevel"/>
    <w:tmpl w:val="8AB6E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1BD30DF"/>
    <w:multiLevelType w:val="multilevel"/>
    <w:tmpl w:val="7FFA41AA"/>
    <w:lvl w:ilvl="0">
      <w:start w:val="1"/>
      <w:numFmt w:val="upperRoman"/>
      <w:suff w:val="space"/>
      <w:lvlText w:val="%1. "/>
      <w:lvlJc w:val="center"/>
      <w:pPr>
        <w:ind w:left="0" w:firstLine="0"/>
      </w:pPr>
      <w:rPr>
        <w:rFonts w:ascii="Times New Roman Bold" w:hAnsi="Times New Roman Bold" w:hint="default"/>
        <w:b/>
        <w:i w:val="0"/>
        <w:sz w:val="22"/>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17">
    <w:nsid w:val="152B438A"/>
    <w:multiLevelType w:val="multilevel"/>
    <w:tmpl w:val="EE66473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8">
    <w:nsid w:val="190E5A44"/>
    <w:multiLevelType w:val="multilevel"/>
    <w:tmpl w:val="2E5020FE"/>
    <w:styleLink w:val="GS-Parapgraphsnumbered"/>
    <w:lvl w:ilvl="0">
      <w:start w:val="1"/>
      <w:numFmt w:val="decimal"/>
      <w:pStyle w:val="H3"/>
      <w:lvlText w:val="%1|"/>
      <w:lvlJc w:val="left"/>
      <w:pPr>
        <w:ind w:left="624" w:hanging="624"/>
      </w:pPr>
      <w:rPr>
        <w:rFonts w:ascii="Verdana" w:hAnsi="Verdana" w:hint="default"/>
        <w:b/>
        <w:i w:val="0"/>
        <w:color w:val="2AB9BD"/>
        <w:sz w:val="32"/>
      </w:rPr>
    </w:lvl>
    <w:lvl w:ilvl="1">
      <w:start w:val="1"/>
      <w:numFmt w:val="decimal"/>
      <w:pStyle w:val="H5"/>
      <w:lvlText w:val="%1.%2 |"/>
      <w:lvlJc w:val="left"/>
      <w:pPr>
        <w:ind w:left="680" w:hanging="680"/>
      </w:pPr>
      <w:rPr>
        <w:rFonts w:ascii="Verdana" w:hAnsi="Verdana" w:hint="default"/>
        <w:b/>
        <w:i w:val="0"/>
        <w:sz w:val="22"/>
      </w:rPr>
    </w:lvl>
    <w:lvl w:ilvl="2">
      <w:start w:val="1"/>
      <w:numFmt w:val="decimal"/>
      <w:pStyle w:val="P"/>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lvlText w:val="%1.%2.%3.%4.%5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758" w:hanging="1758"/>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19">
    <w:nsid w:val="1A364ADB"/>
    <w:multiLevelType w:val="multilevel"/>
    <w:tmpl w:val="DF3464E4"/>
    <w:name w:val="Sections LIST"/>
    <w:lvl w:ilvl="0">
      <w:start w:val="1"/>
      <w:numFmt w:val="decimal"/>
      <w:lvlText w:val="%1."/>
      <w:lvlJc w:val="left"/>
      <w:pPr>
        <w:ind w:left="360" w:hanging="360"/>
      </w:pPr>
      <w:rPr>
        <w:rFonts w:hint="default"/>
        <w:caps/>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191"/>
        </w:tabs>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20">
    <w:nsid w:val="1BB5186F"/>
    <w:multiLevelType w:val="multilevel"/>
    <w:tmpl w:val="C182385A"/>
    <w:styleLink w:val="SDMAppHeadList"/>
    <w:lvl w:ilvl="0">
      <w:start w:val="1"/>
      <w:numFmt w:val="decimal"/>
      <w:lvlText w:val="Appendix %1."/>
      <w:lvlJc w:val="left"/>
      <w:pPr>
        <w:ind w:left="2126" w:hanging="2126"/>
      </w:pPr>
      <w:rPr>
        <w:rFonts w:hint="default"/>
      </w:rPr>
    </w:lvl>
    <w:lvl w:ilvl="1">
      <w:start w:val="1"/>
      <w:numFmt w:val="decimal"/>
      <w:lvlText w:val="%2."/>
      <w:lvlJc w:val="left"/>
      <w:pPr>
        <w:tabs>
          <w:tab w:val="num" w:pos="709"/>
        </w:tabs>
        <w:ind w:left="680" w:hanging="680"/>
      </w:pPr>
      <w:rPr>
        <w:rFonts w:hint="default"/>
      </w:rPr>
    </w:lvl>
    <w:lvl w:ilvl="2">
      <w:start w:val="1"/>
      <w:numFmt w:val="decimal"/>
      <w:lvlText w:val="%2.%3."/>
      <w:lvlJc w:val="left"/>
      <w:pPr>
        <w:tabs>
          <w:tab w:val="num" w:pos="709"/>
        </w:tabs>
        <w:ind w:left="851" w:hanging="851"/>
      </w:pPr>
      <w:rPr>
        <w:rFonts w:hint="default"/>
      </w:rPr>
    </w:lvl>
    <w:lvl w:ilvl="3">
      <w:start w:val="1"/>
      <w:numFmt w:val="decimal"/>
      <w:lvlText w:val="%2.%3.%4."/>
      <w:lvlJc w:val="left"/>
      <w:pPr>
        <w:tabs>
          <w:tab w:val="num" w:pos="709"/>
        </w:tabs>
        <w:ind w:left="1191" w:hanging="1191"/>
      </w:pPr>
      <w:rPr>
        <w:rFonts w:hint="default"/>
      </w:rPr>
    </w:lvl>
    <w:lvl w:ilvl="4">
      <w:start w:val="1"/>
      <w:numFmt w:val="decimal"/>
      <w:lvlText w:val="%2.%3.%4.%5."/>
      <w:lvlJc w:val="left"/>
      <w:pPr>
        <w:tabs>
          <w:tab w:val="num" w:pos="1418"/>
        </w:tabs>
        <w:ind w:left="1588" w:hanging="1588"/>
      </w:pPr>
      <w:rPr>
        <w:rFonts w:hint="default"/>
      </w:rPr>
    </w:lvl>
    <w:lvl w:ilvl="5">
      <w:start w:val="1"/>
      <w:numFmt w:val="decimal"/>
      <w:lvlText w:val="%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nsid w:val="1CDB2369"/>
    <w:multiLevelType w:val="multilevel"/>
    <w:tmpl w:val="9570546A"/>
    <w:lvl w:ilvl="0">
      <w:start w:val="1"/>
      <w:numFmt w:val="bullet"/>
      <w:pStyle w:val="ListGSBullet"/>
      <w:lvlText w:val=""/>
      <w:lvlPicBulletId w:val="0"/>
      <w:lvlJc w:val="left"/>
      <w:pPr>
        <w:ind w:left="284" w:hanging="284"/>
      </w:pPr>
      <w:rPr>
        <w:rFonts w:ascii="Symbol" w:hAnsi="Symbol" w:hint="default"/>
        <w:b w:val="0"/>
        <w:i w:val="0"/>
        <w:color w:val="auto"/>
        <w:sz w:val="22"/>
      </w:rPr>
    </w:lvl>
    <w:lvl w:ilvl="1">
      <w:start w:val="1"/>
      <w:numFmt w:val="bullet"/>
      <w:pStyle w:val="ListGsBullet2"/>
      <w:lvlText w:val=""/>
      <w:lvlPicBulletId w:val="0"/>
      <w:lvlJc w:val="left"/>
      <w:pPr>
        <w:ind w:left="1080" w:hanging="360"/>
      </w:pPr>
      <w:rPr>
        <w:rFonts w:ascii="Symbol" w:hAnsi="Symbol" w:hint="default"/>
        <w:color w:val="auto"/>
      </w:rPr>
    </w:lvl>
    <w:lvl w:ilvl="2">
      <w:start w:val="1"/>
      <w:numFmt w:val="bullet"/>
      <w:pStyle w:val="ListGsBullet3"/>
      <w:lvlText w:val=""/>
      <w:lvlPicBulletId w:val="0"/>
      <w:lvlJc w:val="left"/>
      <w:pPr>
        <w:ind w:left="1610" w:hanging="170"/>
      </w:pPr>
      <w:rPr>
        <w:rFonts w:ascii="Symbol" w:hAnsi="Symbol" w:hint="default"/>
        <w:color w:val="auto"/>
      </w:rPr>
    </w:lvl>
    <w:lvl w:ilvl="3">
      <w:start w:val="1"/>
      <w:numFmt w:val="bullet"/>
      <w:pStyle w:val="ListGsBullet4"/>
      <w:lvlText w:val=""/>
      <w:lvlPicBulletId w:val="0"/>
      <w:lvlJc w:val="left"/>
      <w:pPr>
        <w:ind w:left="2520" w:hanging="360"/>
      </w:pPr>
      <w:rPr>
        <w:rFonts w:ascii="Symbol" w:hAnsi="Symbol" w:hint="default"/>
        <w:color w:val="auto"/>
      </w:rPr>
    </w:lvl>
    <w:lvl w:ilvl="4">
      <w:start w:val="1"/>
      <w:numFmt w:val="bullet"/>
      <w:pStyle w:val="ListGSBullet5"/>
      <w:lvlText w:val=""/>
      <w:lvlPicBulletId w:val="0"/>
      <w:lvlJc w:val="left"/>
      <w:pPr>
        <w:ind w:left="3240" w:hanging="360"/>
      </w:pPr>
      <w:rPr>
        <w:rFonts w:ascii="Symbol" w:hAnsi="Symbol" w:hint="default"/>
        <w:color w:val="auto"/>
      </w:rPr>
    </w:lvl>
    <w:lvl w:ilvl="5">
      <w:start w:val="1"/>
      <w:numFmt w:val="bullet"/>
      <w:lvlText w:val=""/>
      <w:lvlPicBulletId w:val="0"/>
      <w:lvlJc w:val="left"/>
      <w:pPr>
        <w:ind w:left="3960" w:hanging="360"/>
      </w:pPr>
      <w:rPr>
        <w:rFonts w:ascii="Symbol" w:hAnsi="Symbol" w:hint="default"/>
        <w:color w:val="auto"/>
      </w:rPr>
    </w:lvl>
    <w:lvl w:ilvl="6">
      <w:start w:val="1"/>
      <w:numFmt w:val="bullet"/>
      <w:lvlText w:val=""/>
      <w:lvlPicBulletId w:val="0"/>
      <w:lvlJc w:val="left"/>
      <w:pPr>
        <w:ind w:left="4680" w:hanging="360"/>
      </w:pPr>
      <w:rPr>
        <w:rFonts w:ascii="Symbol" w:hAnsi="Symbol" w:hint="default"/>
        <w:color w:val="auto"/>
      </w:rPr>
    </w:lvl>
    <w:lvl w:ilvl="7">
      <w:start w:val="1"/>
      <w:numFmt w:val="bullet"/>
      <w:lvlText w:val=""/>
      <w:lvlPicBulletId w:val="0"/>
      <w:lvlJc w:val="left"/>
      <w:pPr>
        <w:ind w:left="5400" w:hanging="360"/>
      </w:pPr>
      <w:rPr>
        <w:rFonts w:ascii="Symbol" w:hAnsi="Symbol" w:hint="default"/>
        <w:color w:val="auto"/>
      </w:rPr>
    </w:lvl>
    <w:lvl w:ilvl="8">
      <w:start w:val="1"/>
      <w:numFmt w:val="bullet"/>
      <w:lvlText w:val=""/>
      <w:lvlPicBulletId w:val="0"/>
      <w:lvlJc w:val="left"/>
      <w:pPr>
        <w:ind w:left="6120" w:hanging="360"/>
      </w:pPr>
      <w:rPr>
        <w:rFonts w:ascii="Symbol" w:hAnsi="Symbol" w:hint="default"/>
        <w:color w:val="auto"/>
      </w:rPr>
    </w:lvl>
  </w:abstractNum>
  <w:abstractNum w:abstractNumId="22">
    <w:nsid w:val="20B44A9E"/>
    <w:multiLevelType w:val="multilevel"/>
    <w:tmpl w:val="AEA6BDB0"/>
    <w:lvl w:ilvl="0">
      <w:start w:val="1"/>
      <w:numFmt w:val="upperRoman"/>
      <w:suff w:val="space"/>
      <w:lvlText w:val="PART %1. "/>
      <w:lvlJc w:val="left"/>
      <w:pPr>
        <w:ind w:left="0" w:firstLine="0"/>
      </w:pPr>
      <w:rPr>
        <w:rFonts w:hint="default"/>
      </w:rPr>
    </w:lvl>
    <w:lvl w:ilvl="1">
      <w:start w:val="1"/>
      <w:numFmt w:val="upperLetter"/>
      <w:suff w:val="space"/>
      <w:lvlText w:val="SECTION %2."/>
      <w:lvlJc w:val="left"/>
      <w:pPr>
        <w:ind w:left="0" w:firstLine="0"/>
      </w:pPr>
      <w:rPr>
        <w:rFonts w:hint="default"/>
      </w:rPr>
    </w:lvl>
    <w:lvl w:ilvl="2">
      <w:start w:val="1"/>
      <w:numFmt w:val="decimal"/>
      <w:suff w:val="space"/>
      <w:lvlText w:val="%2.%3."/>
      <w:lvlJc w:val="left"/>
      <w:pPr>
        <w:ind w:left="0" w:firstLine="0"/>
      </w:pPr>
      <w:rPr>
        <w:rFonts w:hint="default"/>
        <w:i w:val="0"/>
      </w:rPr>
    </w:lvl>
    <w:lvl w:ilvl="3">
      <w:start w:val="1"/>
      <w:numFmt w:val="decimal"/>
      <w:suff w:val="space"/>
      <w:lvlText w:val="%2.%3.%4."/>
      <w:lvlJc w:val="left"/>
      <w:pPr>
        <w:ind w:left="0" w:firstLine="0"/>
      </w:pPr>
      <w:rPr>
        <w:rFonts w:hint="default"/>
      </w:rPr>
    </w:lvl>
    <w:lvl w:ilvl="4">
      <w:start w:val="1"/>
      <w:numFmt w:val="decimal"/>
      <w:suff w:val="space"/>
      <w:lvlText w:val="%2.%3.%4.%5."/>
      <w:lvlJc w:val="left"/>
      <w:pPr>
        <w:ind w:left="0" w:firstLine="0"/>
      </w:pPr>
      <w:rPr>
        <w:rFonts w:hint="default"/>
      </w:rPr>
    </w:lvl>
    <w:lvl w:ilvl="5">
      <w:start w:val="1"/>
      <w:numFmt w:val="decimal"/>
      <w:suff w:val="space"/>
      <w:lvlText w:val="%2.%3.%4.%5.%6."/>
      <w:lvlJc w:val="left"/>
      <w:pPr>
        <w:ind w:left="0" w:firstLine="0"/>
      </w:pPr>
      <w:rPr>
        <w:rFonts w:hint="default"/>
      </w:rPr>
    </w:lvl>
    <w:lvl w:ilvl="6">
      <w:start w:val="1"/>
      <w:numFmt w:val="decimal"/>
      <w:suff w:val="space"/>
      <w:lvlText w:val="%2.%3.%4.%5.%6.%7."/>
      <w:lvlJc w:val="left"/>
      <w:pPr>
        <w:ind w:left="1296" w:hanging="1296"/>
      </w:pPr>
      <w:rPr>
        <w:rFonts w:hint="default"/>
      </w:rPr>
    </w:lvl>
    <w:lvl w:ilvl="7">
      <w:start w:val="1"/>
      <w:numFmt w:val="decimal"/>
      <w:suff w:val="space"/>
      <w:lvlText w:val="%2.%3.%4.%5.%6.%7.%8."/>
      <w:lvlJc w:val="left"/>
      <w:pPr>
        <w:ind w:left="0" w:firstLine="0"/>
      </w:pPr>
      <w:rPr>
        <w:rFonts w:hint="default"/>
      </w:rPr>
    </w:lvl>
    <w:lvl w:ilvl="8">
      <w:start w:val="1"/>
      <w:numFmt w:val="decimal"/>
      <w:suff w:val="space"/>
      <w:lvlText w:val="%2.%3.%4.%5.%6.%7.%8.%9."/>
      <w:lvlJc w:val="left"/>
      <w:pPr>
        <w:ind w:left="0" w:firstLine="0"/>
      </w:pPr>
      <w:rPr>
        <w:rFonts w:hint="default"/>
      </w:rPr>
    </w:lvl>
  </w:abstractNum>
  <w:abstractNum w:abstractNumId="23">
    <w:nsid w:val="26BE054B"/>
    <w:multiLevelType w:val="hybridMultilevel"/>
    <w:tmpl w:val="304E8086"/>
    <w:lvl w:ilvl="0" w:tplc="FDE26196">
      <w:start w:val="1"/>
      <w:numFmt w:val="lowerLetter"/>
      <w:lvlText w:val="(%1)"/>
      <w:lvlJc w:val="left"/>
      <w:pPr>
        <w:ind w:left="1393" w:hanging="720"/>
      </w:pPr>
      <w:rPr>
        <w:rFonts w:hint="default"/>
      </w:rPr>
    </w:lvl>
    <w:lvl w:ilvl="1" w:tplc="04090019" w:tentative="1">
      <w:start w:val="1"/>
      <w:numFmt w:val="lowerLetter"/>
      <w:lvlText w:val="%2)"/>
      <w:lvlJc w:val="left"/>
      <w:pPr>
        <w:ind w:left="1513" w:hanging="420"/>
      </w:pPr>
    </w:lvl>
    <w:lvl w:ilvl="2" w:tplc="0409001B" w:tentative="1">
      <w:start w:val="1"/>
      <w:numFmt w:val="lowerRoman"/>
      <w:lvlText w:val="%3."/>
      <w:lvlJc w:val="right"/>
      <w:pPr>
        <w:ind w:left="1933" w:hanging="420"/>
      </w:pPr>
    </w:lvl>
    <w:lvl w:ilvl="3" w:tplc="0409000F" w:tentative="1">
      <w:start w:val="1"/>
      <w:numFmt w:val="decimal"/>
      <w:lvlText w:val="%4."/>
      <w:lvlJc w:val="left"/>
      <w:pPr>
        <w:ind w:left="2353" w:hanging="420"/>
      </w:pPr>
    </w:lvl>
    <w:lvl w:ilvl="4" w:tplc="04090019" w:tentative="1">
      <w:start w:val="1"/>
      <w:numFmt w:val="lowerLetter"/>
      <w:lvlText w:val="%5)"/>
      <w:lvlJc w:val="left"/>
      <w:pPr>
        <w:ind w:left="2773" w:hanging="420"/>
      </w:pPr>
    </w:lvl>
    <w:lvl w:ilvl="5" w:tplc="0409001B" w:tentative="1">
      <w:start w:val="1"/>
      <w:numFmt w:val="lowerRoman"/>
      <w:lvlText w:val="%6."/>
      <w:lvlJc w:val="right"/>
      <w:pPr>
        <w:ind w:left="3193" w:hanging="420"/>
      </w:pPr>
    </w:lvl>
    <w:lvl w:ilvl="6" w:tplc="0409000F" w:tentative="1">
      <w:start w:val="1"/>
      <w:numFmt w:val="decimal"/>
      <w:lvlText w:val="%7."/>
      <w:lvlJc w:val="left"/>
      <w:pPr>
        <w:ind w:left="3613" w:hanging="420"/>
      </w:pPr>
    </w:lvl>
    <w:lvl w:ilvl="7" w:tplc="04090019" w:tentative="1">
      <w:start w:val="1"/>
      <w:numFmt w:val="lowerLetter"/>
      <w:lvlText w:val="%8)"/>
      <w:lvlJc w:val="left"/>
      <w:pPr>
        <w:ind w:left="4033" w:hanging="420"/>
      </w:pPr>
    </w:lvl>
    <w:lvl w:ilvl="8" w:tplc="0409001B" w:tentative="1">
      <w:start w:val="1"/>
      <w:numFmt w:val="lowerRoman"/>
      <w:lvlText w:val="%9."/>
      <w:lvlJc w:val="right"/>
      <w:pPr>
        <w:ind w:left="4453" w:hanging="420"/>
      </w:pPr>
    </w:lvl>
  </w:abstractNum>
  <w:abstractNum w:abstractNumId="24">
    <w:nsid w:val="283942C6"/>
    <w:multiLevelType w:val="multilevel"/>
    <w:tmpl w:val="27FEB2AE"/>
    <w:lvl w:ilvl="0">
      <w:start w:val="1"/>
      <w:numFmt w:val="decimal"/>
      <w:lvlText w:val="%1|"/>
      <w:lvlJc w:val="left"/>
      <w:pPr>
        <w:ind w:left="624" w:hanging="624"/>
      </w:pPr>
      <w:rPr>
        <w:rFonts w:ascii="Verdana" w:hAnsi="Verdana" w:hint="default"/>
        <w:b w:val="0"/>
        <w:i w:val="0"/>
        <w:color w:val="2AB9BD"/>
        <w:sz w:val="32"/>
      </w:rPr>
    </w:lvl>
    <w:lvl w:ilvl="1">
      <w:start w:val="1"/>
      <w:numFmt w:val="decimal"/>
      <w:lvlText w:val="%1.%2 |"/>
      <w:lvlJc w:val="left"/>
      <w:pPr>
        <w:ind w:left="680" w:hanging="680"/>
      </w:pPr>
      <w:rPr>
        <w:rFonts w:ascii="Verdana" w:hAnsi="Verdana" w:hint="default"/>
        <w:b/>
        <w:i w:val="0"/>
        <w:sz w:val="22"/>
      </w:rPr>
    </w:lvl>
    <w:lvl w:ilvl="2">
      <w:start w:val="1"/>
      <w:numFmt w:val="decimal"/>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lvlText w:val="%1.%2.%3.%4.%5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758" w:hanging="1758"/>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25">
    <w:nsid w:val="29957A2B"/>
    <w:multiLevelType w:val="multilevel"/>
    <w:tmpl w:val="5734D2CA"/>
    <w:lvl w:ilvl="0">
      <w:start w:val="1"/>
      <w:numFmt w:val="upperLetter"/>
      <w:lvlText w:val="Section %1."/>
      <w:lvlJc w:val="left"/>
      <w:pPr>
        <w:ind w:left="0" w:firstLine="0"/>
      </w:pPr>
      <w:rPr>
        <w:rFonts w:hint="default"/>
        <w:caps/>
      </w:rPr>
    </w:lvl>
    <w:lvl w:ilvl="1">
      <w:start w:val="1"/>
      <w:numFmt w:val="decimal"/>
      <w:lvlText w:val="%1.%2."/>
      <w:lvlJc w:val="left"/>
      <w:pPr>
        <w:tabs>
          <w:tab w:val="num" w:pos="3772"/>
        </w:tabs>
        <w:ind w:left="2978" w:firstLine="0"/>
      </w:pPr>
      <w:rPr>
        <w:rFonts w:hint="default"/>
      </w:rPr>
    </w:lvl>
    <w:lvl w:ilvl="2">
      <w:start w:val="1"/>
      <w:numFmt w:val="decimal"/>
      <w:lvlText w:val="%1.%2.%3."/>
      <w:lvlJc w:val="left"/>
      <w:pPr>
        <w:tabs>
          <w:tab w:val="num" w:pos="1191"/>
        </w:tabs>
        <w:ind w:left="0" w:firstLine="0"/>
      </w:pPr>
      <w:rPr>
        <w:rFonts w:hint="default"/>
      </w:rPr>
    </w:lvl>
    <w:lvl w:ilvl="3">
      <w:start w:val="1"/>
      <w:numFmt w:val="decimal"/>
      <w:lvlText w:val="%1.%2.%3.%4"/>
      <w:lvlJc w:val="left"/>
      <w:pPr>
        <w:tabs>
          <w:tab w:val="num" w:pos="1588"/>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26">
    <w:nsid w:val="2B2037D9"/>
    <w:multiLevelType w:val="multilevel"/>
    <w:tmpl w:val="C182385A"/>
    <w:numStyleLink w:val="SDMAppHeadList"/>
  </w:abstractNum>
  <w:abstractNum w:abstractNumId="27">
    <w:nsid w:val="2C4B01B4"/>
    <w:multiLevelType w:val="multilevel"/>
    <w:tmpl w:val="19346642"/>
    <w:lvl w:ilvl="0">
      <w:start w:val="1"/>
      <w:numFmt w:val="decimal"/>
      <w:lvlText w:val="%1"/>
      <w:lvlJc w:val="left"/>
      <w:pPr>
        <w:ind w:left="346" w:hanging="115"/>
      </w:pPr>
    </w:lvl>
    <w:lvl w:ilvl="1">
      <w:start w:val="1"/>
      <w:numFmt w:val="bullet"/>
      <w:lvlText w:val="•"/>
      <w:lvlJc w:val="left"/>
      <w:pPr>
        <w:ind w:left="951" w:hanging="360"/>
      </w:pPr>
    </w:lvl>
    <w:lvl w:ilvl="2">
      <w:start w:val="7"/>
      <w:numFmt w:val="decimal"/>
      <w:lvlText w:val="%3"/>
      <w:lvlJc w:val="left"/>
      <w:pPr>
        <w:ind w:left="317" w:hanging="86"/>
      </w:pPr>
    </w:lvl>
    <w:lvl w:ilvl="3">
      <w:start w:val="1"/>
      <w:numFmt w:val="bullet"/>
      <w:lvlText w:val="•"/>
      <w:lvlJc w:val="left"/>
      <w:pPr>
        <w:ind w:left="951" w:hanging="360"/>
      </w:pPr>
    </w:lvl>
    <w:lvl w:ilvl="4">
      <w:start w:val="1"/>
      <w:numFmt w:val="lowerLetter"/>
      <w:lvlText w:val="%5)"/>
      <w:lvlJc w:val="left"/>
      <w:pPr>
        <w:ind w:left="951" w:hanging="360"/>
      </w:pPr>
    </w:lvl>
    <w:lvl w:ilvl="5">
      <w:start w:val="1"/>
      <w:numFmt w:val="lowerLetter"/>
      <w:lvlText w:val="%6."/>
      <w:lvlJc w:val="left"/>
      <w:pPr>
        <w:ind w:left="0" w:firstLine="0"/>
      </w:pPr>
    </w:lvl>
    <w:lvl w:ilvl="6">
      <w:numFmt w:val="bullet"/>
      <w:lvlText w:val="•"/>
      <w:lvlJc w:val="left"/>
      <w:pPr>
        <w:ind w:left="0" w:firstLine="360"/>
      </w:pPr>
    </w:lvl>
    <w:lvl w:ilvl="7">
      <w:numFmt w:val="bullet"/>
      <w:lvlText w:val="•"/>
      <w:lvlJc w:val="left"/>
      <w:pPr>
        <w:ind w:left="0" w:firstLine="720"/>
      </w:pPr>
    </w:lvl>
    <w:lvl w:ilvl="8">
      <w:numFmt w:val="bullet"/>
      <w:lvlText w:val="•"/>
      <w:lvlJc w:val="left"/>
      <w:pPr>
        <w:ind w:left="0" w:firstLine="1080"/>
      </w:pPr>
    </w:lvl>
  </w:abstractNum>
  <w:abstractNum w:abstractNumId="28">
    <w:nsid w:val="2ED146BB"/>
    <w:multiLevelType w:val="multilevel"/>
    <w:tmpl w:val="A3F441A8"/>
    <w:lvl w:ilvl="0">
      <w:start w:val="1"/>
      <w:numFmt w:val="decimal"/>
      <w:lvlText w:val="%1|"/>
      <w:lvlJc w:val="left"/>
      <w:pPr>
        <w:ind w:left="624" w:hanging="624"/>
      </w:pPr>
      <w:rPr>
        <w:rFonts w:ascii="Verdana" w:hAnsi="Verdana" w:hint="default"/>
        <w:b w:val="0"/>
        <w:i w:val="0"/>
        <w:color w:val="2AB9BD"/>
        <w:sz w:val="32"/>
      </w:rPr>
    </w:lvl>
    <w:lvl w:ilvl="1">
      <w:start w:val="1"/>
      <w:numFmt w:val="decimal"/>
      <w:lvlText w:val="%1.%2 |"/>
      <w:lvlJc w:val="left"/>
      <w:pPr>
        <w:ind w:left="680" w:hanging="680"/>
      </w:pPr>
      <w:rPr>
        <w:rFonts w:ascii="Verdana" w:hAnsi="Verdana" w:hint="default"/>
        <w:b/>
        <w:i w:val="0"/>
        <w:sz w:val="22"/>
      </w:rPr>
    </w:lvl>
    <w:lvl w:ilvl="2">
      <w:start w:val="1"/>
      <w:numFmt w:val="decimal"/>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isLgl/>
      <w:lvlText w:val="%5.%1.%2.%3.%4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814" w:hanging="1814"/>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29">
    <w:nsid w:val="311C2EC5"/>
    <w:multiLevelType w:val="multilevel"/>
    <w:tmpl w:val="07CC947C"/>
    <w:lvl w:ilvl="0">
      <w:start w:val="1"/>
      <w:numFmt w:val="upperLetter"/>
      <w:lvlText w:val="Section %1."/>
      <w:lvlJc w:val="left"/>
      <w:pPr>
        <w:ind w:left="0" w:firstLine="0"/>
      </w:pPr>
      <w:rPr>
        <w:rFonts w:hint="default"/>
        <w:caps/>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191"/>
        </w:tabs>
        <w:ind w:left="0" w:firstLine="0"/>
      </w:pPr>
      <w:rPr>
        <w:rFonts w:hint="default"/>
      </w:rPr>
    </w:lvl>
    <w:lvl w:ilvl="3">
      <w:start w:val="1"/>
      <w:numFmt w:val="decimal"/>
      <w:lvlText w:val="%1.%2.%3.%4"/>
      <w:lvlJc w:val="left"/>
      <w:pPr>
        <w:tabs>
          <w:tab w:val="num" w:pos="1588"/>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30">
    <w:nsid w:val="31565EE1"/>
    <w:multiLevelType w:val="multilevel"/>
    <w:tmpl w:val="2E5020FE"/>
    <w:numStyleLink w:val="GS-Parapgraphsnumbered"/>
  </w:abstractNum>
  <w:abstractNum w:abstractNumId="31">
    <w:nsid w:val="32CD1755"/>
    <w:multiLevelType w:val="hybridMultilevel"/>
    <w:tmpl w:val="7FF67338"/>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7">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69F3A7E"/>
    <w:multiLevelType w:val="multilevel"/>
    <w:tmpl w:val="714C14E4"/>
    <w:lvl w:ilvl="0">
      <w:start w:val="1"/>
      <w:numFmt w:val="upperLetter"/>
      <w:lvlText w:val="Section %1."/>
      <w:lvlJc w:val="left"/>
      <w:pPr>
        <w:ind w:left="0" w:firstLine="0"/>
      </w:pPr>
      <w:rPr>
        <w:rFonts w:hint="default"/>
        <w:caps/>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191"/>
        </w:tabs>
        <w:ind w:left="0" w:firstLine="0"/>
      </w:pPr>
      <w:rPr>
        <w:rFonts w:hint="default"/>
      </w:rPr>
    </w:lvl>
    <w:lvl w:ilvl="3">
      <w:start w:val="1"/>
      <w:numFmt w:val="decimal"/>
      <w:lvlText w:val="%1.%2.%3.%4"/>
      <w:lvlJc w:val="left"/>
      <w:pPr>
        <w:tabs>
          <w:tab w:val="num" w:pos="1588"/>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33">
    <w:nsid w:val="3BC06388"/>
    <w:multiLevelType w:val="hybridMultilevel"/>
    <w:tmpl w:val="F7623050"/>
    <w:lvl w:ilvl="0" w:tplc="DC321030">
      <w:start w:val="1"/>
      <w:numFmt w:val="lowerLetter"/>
      <w:lvlText w:val="(%1)"/>
      <w:lvlJc w:val="left"/>
      <w:pPr>
        <w:ind w:left="1393" w:hanging="720"/>
      </w:pPr>
      <w:rPr>
        <w:rFonts w:ascii="Verdana" w:eastAsiaTheme="minorEastAsia" w:hAnsi="Verdana" w:cs="Times New Roman (Body CS)"/>
      </w:rPr>
    </w:lvl>
    <w:lvl w:ilvl="1" w:tplc="04090019" w:tentative="1">
      <w:start w:val="1"/>
      <w:numFmt w:val="lowerLetter"/>
      <w:lvlText w:val="%2)"/>
      <w:lvlJc w:val="left"/>
      <w:pPr>
        <w:ind w:left="1513" w:hanging="420"/>
      </w:pPr>
    </w:lvl>
    <w:lvl w:ilvl="2" w:tplc="0409001B" w:tentative="1">
      <w:start w:val="1"/>
      <w:numFmt w:val="lowerRoman"/>
      <w:lvlText w:val="%3."/>
      <w:lvlJc w:val="right"/>
      <w:pPr>
        <w:ind w:left="1933" w:hanging="420"/>
      </w:pPr>
    </w:lvl>
    <w:lvl w:ilvl="3" w:tplc="0409000F" w:tentative="1">
      <w:start w:val="1"/>
      <w:numFmt w:val="decimal"/>
      <w:lvlText w:val="%4."/>
      <w:lvlJc w:val="left"/>
      <w:pPr>
        <w:ind w:left="2353" w:hanging="420"/>
      </w:pPr>
    </w:lvl>
    <w:lvl w:ilvl="4" w:tplc="04090019" w:tentative="1">
      <w:start w:val="1"/>
      <w:numFmt w:val="lowerLetter"/>
      <w:lvlText w:val="%5)"/>
      <w:lvlJc w:val="left"/>
      <w:pPr>
        <w:ind w:left="2773" w:hanging="420"/>
      </w:pPr>
    </w:lvl>
    <w:lvl w:ilvl="5" w:tplc="0409001B" w:tentative="1">
      <w:start w:val="1"/>
      <w:numFmt w:val="lowerRoman"/>
      <w:lvlText w:val="%6."/>
      <w:lvlJc w:val="right"/>
      <w:pPr>
        <w:ind w:left="3193" w:hanging="420"/>
      </w:pPr>
    </w:lvl>
    <w:lvl w:ilvl="6" w:tplc="0409000F" w:tentative="1">
      <w:start w:val="1"/>
      <w:numFmt w:val="decimal"/>
      <w:lvlText w:val="%7."/>
      <w:lvlJc w:val="left"/>
      <w:pPr>
        <w:ind w:left="3613" w:hanging="420"/>
      </w:pPr>
    </w:lvl>
    <w:lvl w:ilvl="7" w:tplc="04090019" w:tentative="1">
      <w:start w:val="1"/>
      <w:numFmt w:val="lowerLetter"/>
      <w:lvlText w:val="%8)"/>
      <w:lvlJc w:val="left"/>
      <w:pPr>
        <w:ind w:left="4033" w:hanging="420"/>
      </w:pPr>
    </w:lvl>
    <w:lvl w:ilvl="8" w:tplc="0409001B" w:tentative="1">
      <w:start w:val="1"/>
      <w:numFmt w:val="lowerRoman"/>
      <w:lvlText w:val="%9."/>
      <w:lvlJc w:val="right"/>
      <w:pPr>
        <w:ind w:left="4453" w:hanging="420"/>
      </w:pPr>
    </w:lvl>
  </w:abstractNum>
  <w:abstractNum w:abstractNumId="34">
    <w:nsid w:val="3BEF7FF7"/>
    <w:multiLevelType w:val="multilevel"/>
    <w:tmpl w:val="EE664734"/>
    <w:name w:val="Sections LIST"/>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35">
    <w:nsid w:val="3C8040D7"/>
    <w:multiLevelType w:val="multilevel"/>
    <w:tmpl w:val="3A68F042"/>
    <w:styleLink w:val="BulletedListStyle"/>
    <w:lvl w:ilvl="0">
      <w:start w:val="1"/>
      <w:numFmt w:val="bullet"/>
      <w:lvlText w:val=""/>
      <w:lvlJc w:val="left"/>
      <w:pPr>
        <w:ind w:left="851" w:hanging="227"/>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360"/>
      </w:pPr>
      <w:rPr>
        <w:rFonts w:ascii="Symbol" w:hAnsi="Symbol" w:hint="default"/>
        <w:color w:val="auto"/>
      </w:rPr>
    </w:lvl>
    <w:lvl w:ilvl="3">
      <w:start w:val="1"/>
      <w:numFmt w:val="bullet"/>
      <w:lvlText w:val=""/>
      <w:lvlJc w:val="left"/>
      <w:pPr>
        <w:ind w:left="324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360"/>
      </w:pPr>
      <w:rPr>
        <w:rFonts w:ascii="Symbol" w:hAnsi="Symbol" w:hint="default"/>
        <w:color w:val="auto"/>
      </w:rPr>
    </w:lvl>
    <w:lvl w:ilvl="6">
      <w:start w:val="1"/>
      <w:numFmt w:val="bullet"/>
      <w:lvlText w:val=""/>
      <w:lvlJc w:val="left"/>
      <w:pPr>
        <w:ind w:left="5400" w:hanging="360"/>
      </w:pPr>
      <w:rPr>
        <w:rFonts w:ascii="Symbol" w:hAnsi="Symbol" w:hint="default"/>
        <w:color w:val="auto"/>
      </w:rPr>
    </w:lvl>
    <w:lvl w:ilvl="7">
      <w:start w:val="1"/>
      <w:numFmt w:val="bullet"/>
      <w:lvlText w:val=""/>
      <w:lvlJc w:val="left"/>
      <w:pPr>
        <w:ind w:left="6120" w:hanging="360"/>
      </w:pPr>
      <w:rPr>
        <w:rFonts w:ascii="Symbol" w:hAnsi="Symbol" w:hint="default"/>
        <w:color w:val="auto"/>
      </w:rPr>
    </w:lvl>
    <w:lvl w:ilvl="8">
      <w:start w:val="1"/>
      <w:numFmt w:val="bullet"/>
      <w:lvlText w:val=""/>
      <w:lvlJc w:val="left"/>
      <w:pPr>
        <w:ind w:left="6840" w:hanging="360"/>
      </w:pPr>
      <w:rPr>
        <w:rFonts w:ascii="Symbol" w:hAnsi="Symbol" w:hint="default"/>
        <w:color w:val="auto"/>
      </w:rPr>
    </w:lvl>
  </w:abstractNum>
  <w:abstractNum w:abstractNumId="36">
    <w:nsid w:val="3D772E3C"/>
    <w:multiLevelType w:val="hybridMultilevel"/>
    <w:tmpl w:val="BC965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F35073B"/>
    <w:multiLevelType w:val="hybridMultilevel"/>
    <w:tmpl w:val="4A540BC6"/>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0320BD1"/>
    <w:multiLevelType w:val="multilevel"/>
    <w:tmpl w:val="6EBA3E6E"/>
    <w:lvl w:ilvl="0">
      <w:start w:val="1"/>
      <w:numFmt w:val="decimal"/>
      <w:lvlText w:val="%1|"/>
      <w:lvlJc w:val="left"/>
      <w:pPr>
        <w:ind w:left="624" w:hanging="624"/>
      </w:pPr>
      <w:rPr>
        <w:rFonts w:ascii="Verdana" w:hAnsi="Verdana" w:hint="default"/>
        <w:b w:val="0"/>
        <w:i w:val="0"/>
        <w:color w:val="2AB9BD"/>
        <w:sz w:val="32"/>
      </w:rPr>
    </w:lvl>
    <w:lvl w:ilvl="1">
      <w:start w:val="1"/>
      <w:numFmt w:val="decimal"/>
      <w:lvlText w:val="%1.%2 |"/>
      <w:lvlJc w:val="left"/>
      <w:pPr>
        <w:ind w:left="680" w:hanging="680"/>
      </w:pPr>
      <w:rPr>
        <w:rFonts w:ascii="Verdana" w:hAnsi="Verdana" w:hint="default"/>
        <w:b/>
        <w:i w:val="0"/>
        <w:sz w:val="22"/>
      </w:rPr>
    </w:lvl>
    <w:lvl w:ilvl="2">
      <w:start w:val="1"/>
      <w:numFmt w:val="decimal"/>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2"/>
      <w:numFmt w:val="decimal"/>
      <w:isLgl/>
      <w:lvlText w:val="%5.%1.%2.%3.%4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814" w:hanging="1814"/>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39">
    <w:nsid w:val="4260284E"/>
    <w:multiLevelType w:val="hybridMultilevel"/>
    <w:tmpl w:val="FAAC26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4221CDD"/>
    <w:multiLevelType w:val="multilevel"/>
    <w:tmpl w:val="2CCA90B8"/>
    <w:lvl w:ilvl="0">
      <w:start w:val="1"/>
      <w:numFmt w:val="decimal"/>
      <w:lvlText w:val="%1|"/>
      <w:lvlJc w:val="left"/>
      <w:pPr>
        <w:ind w:left="624" w:hanging="624"/>
      </w:pPr>
      <w:rPr>
        <w:rFonts w:ascii="Verdana" w:hAnsi="Verdana" w:hint="default"/>
        <w:b w:val="0"/>
        <w:i w:val="0"/>
        <w:color w:val="2AB9BD"/>
        <w:sz w:val="32"/>
      </w:rPr>
    </w:lvl>
    <w:lvl w:ilvl="1">
      <w:start w:val="1"/>
      <w:numFmt w:val="decimal"/>
      <w:lvlText w:val="%1.%2 |"/>
      <w:lvlJc w:val="left"/>
      <w:pPr>
        <w:ind w:left="680" w:hanging="680"/>
      </w:pPr>
      <w:rPr>
        <w:rFonts w:ascii="Verdana" w:hAnsi="Verdana" w:hint="default"/>
        <w:b/>
        <w:i w:val="0"/>
        <w:sz w:val="22"/>
      </w:rPr>
    </w:lvl>
    <w:lvl w:ilvl="2">
      <w:start w:val="1"/>
      <w:numFmt w:val="decimal"/>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5"/>
      <w:numFmt w:val="decimal"/>
      <w:lvlText w:val="%5.%4.%3.%2.%1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814" w:hanging="1814"/>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41">
    <w:nsid w:val="45A75F0A"/>
    <w:multiLevelType w:val="hybridMultilevel"/>
    <w:tmpl w:val="38E4ED70"/>
    <w:lvl w:ilvl="0" w:tplc="7214C8F6">
      <w:start w:val="1"/>
      <w:numFmt w:val="decimal"/>
      <w:lvlText w:val="Comment/Request %1."/>
      <w:lvlJc w:val="left"/>
      <w:pPr>
        <w:ind w:left="480" w:hanging="480"/>
      </w:pPr>
      <w:rPr>
        <w:rFonts w:ascii="Avenir Book" w:hAnsi="Avenir Book" w:hint="default"/>
        <w:b/>
        <w:bCs/>
        <w:i w:val="0"/>
        <w:iCs w:val="0"/>
        <w:color w:val="000000"/>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2">
    <w:nsid w:val="45F91E5D"/>
    <w:multiLevelType w:val="multilevel"/>
    <w:tmpl w:val="A7142688"/>
    <w:lvl w:ilvl="0">
      <w:start w:val="1"/>
      <w:numFmt w:val="upperLetter"/>
      <w:lvlText w:val="Section %1."/>
      <w:lvlJc w:val="left"/>
      <w:pPr>
        <w:tabs>
          <w:tab w:val="num" w:pos="397"/>
        </w:tabs>
        <w:ind w:left="0" w:firstLine="0"/>
      </w:pPr>
      <w:rPr>
        <w:rFonts w:hint="default"/>
        <w:caps/>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191"/>
        </w:tabs>
        <w:ind w:left="0" w:firstLine="0"/>
      </w:pPr>
      <w:rPr>
        <w:rFonts w:hint="default"/>
      </w:rPr>
    </w:lvl>
    <w:lvl w:ilvl="3">
      <w:start w:val="1"/>
      <w:numFmt w:val="decimal"/>
      <w:lvlText w:val="%1.%2.%3.%4"/>
      <w:lvlJc w:val="left"/>
      <w:pPr>
        <w:tabs>
          <w:tab w:val="num" w:pos="1588"/>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43">
    <w:nsid w:val="48CC7E79"/>
    <w:multiLevelType w:val="multilevel"/>
    <w:tmpl w:val="2E5020FE"/>
    <w:numStyleLink w:val="GS-Parapgraphsnumbered"/>
  </w:abstractNum>
  <w:abstractNum w:abstractNumId="44">
    <w:nsid w:val="48F9479C"/>
    <w:multiLevelType w:val="multilevel"/>
    <w:tmpl w:val="3B524082"/>
    <w:lvl w:ilvl="0">
      <w:start w:val="1"/>
      <w:numFmt w:val="upperLetter"/>
      <w:suff w:val="nothing"/>
      <w:lvlText w:val="Section %1."/>
      <w:lvlJc w:val="left"/>
      <w:pPr>
        <w:ind w:left="0" w:firstLine="0"/>
      </w:pPr>
      <w:rPr>
        <w:rFonts w:hint="default"/>
        <w:caps/>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191"/>
        </w:tabs>
        <w:ind w:left="0" w:firstLine="0"/>
      </w:pPr>
      <w:rPr>
        <w:rFonts w:hint="default"/>
      </w:rPr>
    </w:lvl>
    <w:lvl w:ilvl="3">
      <w:start w:val="1"/>
      <w:numFmt w:val="decimal"/>
      <w:lvlText w:val="%1.%2.%3.%4"/>
      <w:lvlJc w:val="left"/>
      <w:pPr>
        <w:tabs>
          <w:tab w:val="num" w:pos="1588"/>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45">
    <w:nsid w:val="49AA4382"/>
    <w:multiLevelType w:val="multilevel"/>
    <w:tmpl w:val="13E2221A"/>
    <w:lvl w:ilvl="0">
      <w:start w:val="1"/>
      <w:numFmt w:val="decimal"/>
      <w:lvlText w:val="%1|"/>
      <w:lvlJc w:val="left"/>
      <w:pPr>
        <w:ind w:left="624" w:hanging="624"/>
      </w:pPr>
      <w:rPr>
        <w:rFonts w:ascii="Verdana" w:hAnsi="Verdana" w:hint="default"/>
        <w:b w:val="0"/>
        <w:i w:val="0"/>
        <w:color w:val="2AB9BD"/>
        <w:sz w:val="32"/>
      </w:rPr>
    </w:lvl>
    <w:lvl w:ilvl="1">
      <w:start w:val="1"/>
      <w:numFmt w:val="decimal"/>
      <w:lvlText w:val="%1.%2 |"/>
      <w:lvlJc w:val="left"/>
      <w:pPr>
        <w:ind w:left="680" w:hanging="680"/>
      </w:pPr>
      <w:rPr>
        <w:rFonts w:ascii="Verdana" w:hAnsi="Verdana" w:hint="default"/>
        <w:b/>
        <w:i w:val="0"/>
        <w:sz w:val="22"/>
      </w:rPr>
    </w:lvl>
    <w:lvl w:ilvl="2">
      <w:start w:val="1"/>
      <w:numFmt w:val="decimal"/>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lvlText w:val="%5.%4.%3.%2.%1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814" w:hanging="1814"/>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46">
    <w:nsid w:val="49DF2AE3"/>
    <w:multiLevelType w:val="multilevel"/>
    <w:tmpl w:val="2E5020FE"/>
    <w:numStyleLink w:val="GS-Parapgraphsnumbered"/>
  </w:abstractNum>
  <w:abstractNum w:abstractNumId="47">
    <w:nsid w:val="4BA3735B"/>
    <w:multiLevelType w:val="multilevel"/>
    <w:tmpl w:val="2E5020FE"/>
    <w:numStyleLink w:val="GS-Parapgraphsnumbered"/>
  </w:abstractNum>
  <w:abstractNum w:abstractNumId="48">
    <w:nsid w:val="5A2B6EDB"/>
    <w:multiLevelType w:val="multilevel"/>
    <w:tmpl w:val="CEECAD16"/>
    <w:lvl w:ilvl="0">
      <w:start w:val="1"/>
      <w:numFmt w:val="none"/>
      <w:lvlText w:val="%1"/>
      <w:lvlJc w:val="left"/>
      <w:pPr>
        <w:tabs>
          <w:tab w:val="num" w:pos="0"/>
        </w:tabs>
        <w:ind w:left="0" w:firstLine="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567"/>
        </w:tabs>
        <w:ind w:left="1871" w:hanging="1276"/>
      </w:pPr>
      <w:rPr>
        <w:rFonts w:hint="default"/>
      </w:rPr>
    </w:lvl>
    <w:lvl w:ilvl="2">
      <w:start w:val="1"/>
      <w:numFmt w:val="lowerRoman"/>
      <w:lvlText w:val="(%3)"/>
      <w:lvlJc w:val="right"/>
      <w:pPr>
        <w:tabs>
          <w:tab w:val="num" w:pos="2160"/>
        </w:tabs>
        <w:ind w:left="2160" w:hanging="346"/>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9">
    <w:nsid w:val="5B6872C1"/>
    <w:multiLevelType w:val="hybridMultilevel"/>
    <w:tmpl w:val="B9988942"/>
    <w:lvl w:ilvl="0" w:tplc="33F0EA36">
      <w:start w:val="1"/>
      <w:numFmt w:val="decimal"/>
      <w:lvlText w:val="%1."/>
      <w:lvlJc w:val="left"/>
      <w:pPr>
        <w:ind w:left="673" w:hanging="360"/>
      </w:pPr>
      <w:rPr>
        <w:rFonts w:ascii="Arial" w:eastAsia="Times New Roman" w:hAnsi="Arial" w:cs="Times New Roman"/>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50">
    <w:nsid w:val="6A8B2C79"/>
    <w:multiLevelType w:val="hybridMultilevel"/>
    <w:tmpl w:val="388A7CF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AC426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6E493F2D"/>
    <w:multiLevelType w:val="multilevel"/>
    <w:tmpl w:val="0602B464"/>
    <w:lvl w:ilvl="0">
      <w:start w:val="1"/>
      <w:numFmt w:val="decimal"/>
      <w:lvlText w:val="%1|"/>
      <w:lvlJc w:val="left"/>
      <w:pPr>
        <w:ind w:left="624" w:hanging="624"/>
      </w:pPr>
      <w:rPr>
        <w:rFonts w:ascii="Verdana" w:hAnsi="Verdana" w:hint="default"/>
        <w:b w:val="0"/>
        <w:i w:val="0"/>
        <w:color w:val="2AB9BD"/>
        <w:sz w:val="32"/>
      </w:rPr>
    </w:lvl>
    <w:lvl w:ilvl="1">
      <w:start w:val="1"/>
      <w:numFmt w:val="decimal"/>
      <w:lvlText w:val="%1.%2 |"/>
      <w:lvlJc w:val="left"/>
      <w:pPr>
        <w:ind w:left="680" w:hanging="680"/>
      </w:pPr>
      <w:rPr>
        <w:rFonts w:ascii="Verdana" w:hAnsi="Verdana" w:hint="default"/>
        <w:b/>
        <w:i w:val="0"/>
        <w:sz w:val="22"/>
      </w:rPr>
    </w:lvl>
    <w:lvl w:ilvl="2">
      <w:start w:val="1"/>
      <w:numFmt w:val="decimal"/>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lvlText w:val="%1.%2.%3.%4.%5....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814" w:hanging="1814"/>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53">
    <w:nsid w:val="71F17D21"/>
    <w:multiLevelType w:val="hybridMultilevel"/>
    <w:tmpl w:val="6BF03968"/>
    <w:lvl w:ilvl="0" w:tplc="0809000F">
      <w:start w:val="1"/>
      <w:numFmt w:val="decimal"/>
      <w:lvlText w:val="%1."/>
      <w:lvlJc w:val="left"/>
      <w:pPr>
        <w:ind w:left="673" w:hanging="360"/>
      </w:p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54">
    <w:nsid w:val="745A7A56"/>
    <w:multiLevelType w:val="hybridMultilevel"/>
    <w:tmpl w:val="2166C65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13"/>
  </w:num>
  <w:num w:numId="13">
    <w:abstractNumId w:val="21"/>
  </w:num>
  <w:num w:numId="14">
    <w:abstractNumId w:val="46"/>
    <w:lvlOverride w:ilvl="0">
      <w:lvl w:ilvl="0">
        <w:start w:val="1"/>
        <w:numFmt w:val="decimal"/>
        <w:lvlText w:val="%1|"/>
        <w:lvlJc w:val="left"/>
        <w:pPr>
          <w:ind w:left="624" w:hanging="624"/>
        </w:pPr>
        <w:rPr>
          <w:rFonts w:ascii="Verdana" w:hAnsi="Verdana" w:hint="default"/>
          <w:b w:val="0"/>
          <w:i w:val="0"/>
          <w:color w:val="2AB9BD"/>
          <w:sz w:val="32"/>
        </w:r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15">
    <w:abstractNumId w:val="30"/>
  </w:num>
  <w:num w:numId="16">
    <w:abstractNumId w:val="28"/>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40"/>
  </w:num>
  <w:num w:numId="20">
    <w:abstractNumId w:val="45"/>
  </w:num>
  <w:num w:numId="21">
    <w:abstractNumId w:val="52"/>
  </w:num>
  <w:num w:numId="22">
    <w:abstractNumId w:val="43"/>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43"/>
  </w:num>
  <w:num w:numId="27">
    <w:abstractNumId w:val="18"/>
  </w:num>
  <w:num w:numId="28">
    <w:abstractNumId w:val="47"/>
  </w:num>
  <w:num w:numId="29">
    <w:abstractNumId w:val="41"/>
  </w:num>
  <w:num w:numId="30">
    <w:abstractNumId w:val="29"/>
  </w:num>
  <w:num w:numId="31">
    <w:abstractNumId w:val="42"/>
  </w:num>
  <w:num w:numId="32">
    <w:abstractNumId w:val="51"/>
  </w:num>
  <w:num w:numId="33">
    <w:abstractNumId w:val="12"/>
  </w:num>
  <w:num w:numId="34">
    <w:abstractNumId w:val="11"/>
  </w:num>
  <w:num w:numId="35">
    <w:abstractNumId w:val="44"/>
  </w:num>
  <w:num w:numId="36">
    <w:abstractNumId w:val="25"/>
  </w:num>
  <w:num w:numId="37">
    <w:abstractNumId w:val="32"/>
  </w:num>
  <w:num w:numId="38">
    <w:abstractNumId w:val="20"/>
  </w:num>
  <w:num w:numId="39">
    <w:abstractNumId w:val="26"/>
  </w:num>
  <w:num w:numId="40">
    <w:abstractNumId w:val="39"/>
  </w:num>
  <w:num w:numId="41">
    <w:abstractNumId w:val="54"/>
  </w:num>
  <w:num w:numId="42">
    <w:abstractNumId w:val="19"/>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49"/>
  </w:num>
  <w:num w:numId="50">
    <w:abstractNumId w:val="36"/>
  </w:num>
  <w:num w:numId="51">
    <w:abstractNumId w:val="37"/>
  </w:num>
  <w:num w:numId="52">
    <w:abstractNumId w:val="50"/>
  </w:num>
  <w:num w:numId="53">
    <w:abstractNumId w:val="31"/>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10"/>
  </w:num>
  <w:num w:numId="57">
    <w:abstractNumId w:val="33"/>
  </w:num>
  <w:num w:numId="58">
    <w:abstractNumId w:val="23"/>
  </w:num>
  <w:num w:numId="59">
    <w:abstractNumId w:val="15"/>
  </w:num>
  <w:num w:numId="60">
    <w:abstractNumId w:val="2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reya Garg">
    <w15:presenceInfo w15:providerId="None" w15:userId="Shreya Gar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04"/>
  <w:trackRevisions/>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
  <w:rsids>
    <w:rsidRoot w:val="005344A4"/>
    <w:rsid w:val="000026C5"/>
    <w:rsid w:val="00003D6F"/>
    <w:rsid w:val="000047C4"/>
    <w:rsid w:val="00006426"/>
    <w:rsid w:val="000075AF"/>
    <w:rsid w:val="00012F4F"/>
    <w:rsid w:val="00015457"/>
    <w:rsid w:val="0002272D"/>
    <w:rsid w:val="00023280"/>
    <w:rsid w:val="0002378C"/>
    <w:rsid w:val="00024265"/>
    <w:rsid w:val="000243A9"/>
    <w:rsid w:val="000247F2"/>
    <w:rsid w:val="000274C3"/>
    <w:rsid w:val="00030446"/>
    <w:rsid w:val="00030A48"/>
    <w:rsid w:val="00031E9E"/>
    <w:rsid w:val="000329A3"/>
    <w:rsid w:val="0003304E"/>
    <w:rsid w:val="000333C7"/>
    <w:rsid w:val="00034CA7"/>
    <w:rsid w:val="000359F4"/>
    <w:rsid w:val="00044765"/>
    <w:rsid w:val="000458C9"/>
    <w:rsid w:val="00046AF0"/>
    <w:rsid w:val="000475CD"/>
    <w:rsid w:val="00050063"/>
    <w:rsid w:val="000522F0"/>
    <w:rsid w:val="0006197B"/>
    <w:rsid w:val="00063EB5"/>
    <w:rsid w:val="00064B15"/>
    <w:rsid w:val="000740FE"/>
    <w:rsid w:val="000810C1"/>
    <w:rsid w:val="000814FF"/>
    <w:rsid w:val="00081F8D"/>
    <w:rsid w:val="00083079"/>
    <w:rsid w:val="00084B59"/>
    <w:rsid w:val="00091FA4"/>
    <w:rsid w:val="000A0DC9"/>
    <w:rsid w:val="000A16D6"/>
    <w:rsid w:val="000A35C3"/>
    <w:rsid w:val="000A4875"/>
    <w:rsid w:val="000B1EE1"/>
    <w:rsid w:val="000B6474"/>
    <w:rsid w:val="000B6AD8"/>
    <w:rsid w:val="000B7378"/>
    <w:rsid w:val="000B79E3"/>
    <w:rsid w:val="000B7DA5"/>
    <w:rsid w:val="000C1F7C"/>
    <w:rsid w:val="000C465D"/>
    <w:rsid w:val="000C4B2F"/>
    <w:rsid w:val="000C58BE"/>
    <w:rsid w:val="000D186F"/>
    <w:rsid w:val="000D5F9C"/>
    <w:rsid w:val="000D6486"/>
    <w:rsid w:val="000D6E99"/>
    <w:rsid w:val="000D7884"/>
    <w:rsid w:val="000D7EE9"/>
    <w:rsid w:val="000E16A2"/>
    <w:rsid w:val="000E6D67"/>
    <w:rsid w:val="000E72E9"/>
    <w:rsid w:val="000F4261"/>
    <w:rsid w:val="001021D9"/>
    <w:rsid w:val="001051F8"/>
    <w:rsid w:val="001072EC"/>
    <w:rsid w:val="00110538"/>
    <w:rsid w:val="00112BD5"/>
    <w:rsid w:val="00113D34"/>
    <w:rsid w:val="00115BD1"/>
    <w:rsid w:val="00115D7C"/>
    <w:rsid w:val="00116119"/>
    <w:rsid w:val="00116173"/>
    <w:rsid w:val="0011688A"/>
    <w:rsid w:val="00121550"/>
    <w:rsid w:val="0013032F"/>
    <w:rsid w:val="00145467"/>
    <w:rsid w:val="0015065F"/>
    <w:rsid w:val="0015121C"/>
    <w:rsid w:val="00151755"/>
    <w:rsid w:val="00162234"/>
    <w:rsid w:val="001639C5"/>
    <w:rsid w:val="00164989"/>
    <w:rsid w:val="001660DA"/>
    <w:rsid w:val="001663D9"/>
    <w:rsid w:val="00166A44"/>
    <w:rsid w:val="001730C7"/>
    <w:rsid w:val="0017623D"/>
    <w:rsid w:val="00180D81"/>
    <w:rsid w:val="00180FEA"/>
    <w:rsid w:val="00182685"/>
    <w:rsid w:val="00182D78"/>
    <w:rsid w:val="0018547B"/>
    <w:rsid w:val="00187D08"/>
    <w:rsid w:val="001912A7"/>
    <w:rsid w:val="00191A86"/>
    <w:rsid w:val="0019454D"/>
    <w:rsid w:val="00194A99"/>
    <w:rsid w:val="00194BC2"/>
    <w:rsid w:val="00194D4A"/>
    <w:rsid w:val="00195ABB"/>
    <w:rsid w:val="0019700D"/>
    <w:rsid w:val="001A068B"/>
    <w:rsid w:val="001A4056"/>
    <w:rsid w:val="001A6417"/>
    <w:rsid w:val="001A689F"/>
    <w:rsid w:val="001B2CC4"/>
    <w:rsid w:val="001B309B"/>
    <w:rsid w:val="001B467E"/>
    <w:rsid w:val="001D2EDD"/>
    <w:rsid w:val="001D7560"/>
    <w:rsid w:val="001D7D29"/>
    <w:rsid w:val="001E0FD3"/>
    <w:rsid w:val="001E1C7C"/>
    <w:rsid w:val="001E2F00"/>
    <w:rsid w:val="001E6A43"/>
    <w:rsid w:val="001E73FE"/>
    <w:rsid w:val="001F6981"/>
    <w:rsid w:val="00200755"/>
    <w:rsid w:val="002035F7"/>
    <w:rsid w:val="00206434"/>
    <w:rsid w:val="00206829"/>
    <w:rsid w:val="00207CC8"/>
    <w:rsid w:val="00211261"/>
    <w:rsid w:val="00211D67"/>
    <w:rsid w:val="002146A8"/>
    <w:rsid w:val="00215AC7"/>
    <w:rsid w:val="00217219"/>
    <w:rsid w:val="00217479"/>
    <w:rsid w:val="00230562"/>
    <w:rsid w:val="00232015"/>
    <w:rsid w:val="0023634A"/>
    <w:rsid w:val="00242B17"/>
    <w:rsid w:val="002459A2"/>
    <w:rsid w:val="00251C8D"/>
    <w:rsid w:val="00252EB9"/>
    <w:rsid w:val="0025433D"/>
    <w:rsid w:val="00254AEF"/>
    <w:rsid w:val="00254C62"/>
    <w:rsid w:val="00255D8C"/>
    <w:rsid w:val="00255E44"/>
    <w:rsid w:val="002562D0"/>
    <w:rsid w:val="00256315"/>
    <w:rsid w:val="00256FDA"/>
    <w:rsid w:val="00257A31"/>
    <w:rsid w:val="00265123"/>
    <w:rsid w:val="00270B0D"/>
    <w:rsid w:val="00274726"/>
    <w:rsid w:val="002762D4"/>
    <w:rsid w:val="00277899"/>
    <w:rsid w:val="0028236D"/>
    <w:rsid w:val="00285911"/>
    <w:rsid w:val="002961F1"/>
    <w:rsid w:val="0029674D"/>
    <w:rsid w:val="00296DC5"/>
    <w:rsid w:val="002A0F33"/>
    <w:rsid w:val="002A1804"/>
    <w:rsid w:val="002A1900"/>
    <w:rsid w:val="002A3F84"/>
    <w:rsid w:val="002A44F4"/>
    <w:rsid w:val="002A5BC3"/>
    <w:rsid w:val="002B4300"/>
    <w:rsid w:val="002B50AD"/>
    <w:rsid w:val="002C1458"/>
    <w:rsid w:val="002C39B0"/>
    <w:rsid w:val="002D15D8"/>
    <w:rsid w:val="002D3696"/>
    <w:rsid w:val="002D49B8"/>
    <w:rsid w:val="002D4C81"/>
    <w:rsid w:val="002D4F05"/>
    <w:rsid w:val="002D57C5"/>
    <w:rsid w:val="002D6690"/>
    <w:rsid w:val="002E14BB"/>
    <w:rsid w:val="002E43C3"/>
    <w:rsid w:val="002E4472"/>
    <w:rsid w:val="002E5A40"/>
    <w:rsid w:val="002E5DB5"/>
    <w:rsid w:val="002E6553"/>
    <w:rsid w:val="002F1960"/>
    <w:rsid w:val="002F3F74"/>
    <w:rsid w:val="002F4151"/>
    <w:rsid w:val="002F678E"/>
    <w:rsid w:val="0030036F"/>
    <w:rsid w:val="003033AA"/>
    <w:rsid w:val="00303D6E"/>
    <w:rsid w:val="00305A97"/>
    <w:rsid w:val="00306F75"/>
    <w:rsid w:val="00307D56"/>
    <w:rsid w:val="00310BA7"/>
    <w:rsid w:val="00314A5B"/>
    <w:rsid w:val="00315108"/>
    <w:rsid w:val="003250CD"/>
    <w:rsid w:val="003255CB"/>
    <w:rsid w:val="00325E1A"/>
    <w:rsid w:val="00337914"/>
    <w:rsid w:val="0034075D"/>
    <w:rsid w:val="0034077E"/>
    <w:rsid w:val="0034270A"/>
    <w:rsid w:val="00344999"/>
    <w:rsid w:val="003457C2"/>
    <w:rsid w:val="0034581C"/>
    <w:rsid w:val="003461F1"/>
    <w:rsid w:val="00350D03"/>
    <w:rsid w:val="00351CDB"/>
    <w:rsid w:val="00354BD9"/>
    <w:rsid w:val="00355EF5"/>
    <w:rsid w:val="003578B0"/>
    <w:rsid w:val="00357A49"/>
    <w:rsid w:val="00360715"/>
    <w:rsid w:val="0036273C"/>
    <w:rsid w:val="003674E1"/>
    <w:rsid w:val="00367DCF"/>
    <w:rsid w:val="00371AAD"/>
    <w:rsid w:val="00371D8D"/>
    <w:rsid w:val="00372678"/>
    <w:rsid w:val="003762B2"/>
    <w:rsid w:val="003765B8"/>
    <w:rsid w:val="00381555"/>
    <w:rsid w:val="0038264B"/>
    <w:rsid w:val="003842BC"/>
    <w:rsid w:val="00384B4F"/>
    <w:rsid w:val="003905E0"/>
    <w:rsid w:val="00390A80"/>
    <w:rsid w:val="00391F1F"/>
    <w:rsid w:val="00393670"/>
    <w:rsid w:val="00394A4D"/>
    <w:rsid w:val="00395992"/>
    <w:rsid w:val="003A484C"/>
    <w:rsid w:val="003A6007"/>
    <w:rsid w:val="003B02ED"/>
    <w:rsid w:val="003B4761"/>
    <w:rsid w:val="003C5387"/>
    <w:rsid w:val="003C6C7D"/>
    <w:rsid w:val="003C74B1"/>
    <w:rsid w:val="003C7B2C"/>
    <w:rsid w:val="003D37DD"/>
    <w:rsid w:val="003D78AB"/>
    <w:rsid w:val="003D7C4A"/>
    <w:rsid w:val="003E0301"/>
    <w:rsid w:val="003E1832"/>
    <w:rsid w:val="003E1EF0"/>
    <w:rsid w:val="003E2308"/>
    <w:rsid w:val="003E2D1F"/>
    <w:rsid w:val="003E4D37"/>
    <w:rsid w:val="003E4EF7"/>
    <w:rsid w:val="003E5B3E"/>
    <w:rsid w:val="003E6F11"/>
    <w:rsid w:val="003E7C44"/>
    <w:rsid w:val="003F2574"/>
    <w:rsid w:val="003F2ECB"/>
    <w:rsid w:val="003F4502"/>
    <w:rsid w:val="003F672B"/>
    <w:rsid w:val="003F73E9"/>
    <w:rsid w:val="003F79A1"/>
    <w:rsid w:val="00400F48"/>
    <w:rsid w:val="00401580"/>
    <w:rsid w:val="00407130"/>
    <w:rsid w:val="004104AF"/>
    <w:rsid w:val="00414D3B"/>
    <w:rsid w:val="00417597"/>
    <w:rsid w:val="00420BCD"/>
    <w:rsid w:val="00420D7B"/>
    <w:rsid w:val="0042544B"/>
    <w:rsid w:val="0043409E"/>
    <w:rsid w:val="00442DEF"/>
    <w:rsid w:val="00452510"/>
    <w:rsid w:val="00453250"/>
    <w:rsid w:val="004539A9"/>
    <w:rsid w:val="0045722A"/>
    <w:rsid w:val="00460A48"/>
    <w:rsid w:val="00460D2E"/>
    <w:rsid w:val="00464D3D"/>
    <w:rsid w:val="00465C92"/>
    <w:rsid w:val="00472B8D"/>
    <w:rsid w:val="004733D4"/>
    <w:rsid w:val="00474398"/>
    <w:rsid w:val="00474F46"/>
    <w:rsid w:val="0047688F"/>
    <w:rsid w:val="004809E4"/>
    <w:rsid w:val="0049200C"/>
    <w:rsid w:val="0049362E"/>
    <w:rsid w:val="004A4010"/>
    <w:rsid w:val="004B06B1"/>
    <w:rsid w:val="004B0B41"/>
    <w:rsid w:val="004B1C94"/>
    <w:rsid w:val="004B274D"/>
    <w:rsid w:val="004B2B2E"/>
    <w:rsid w:val="004C32AF"/>
    <w:rsid w:val="004C3B1A"/>
    <w:rsid w:val="004C7F61"/>
    <w:rsid w:val="004D2A20"/>
    <w:rsid w:val="004D3B79"/>
    <w:rsid w:val="004D74F6"/>
    <w:rsid w:val="004E361A"/>
    <w:rsid w:val="004F01F3"/>
    <w:rsid w:val="004F1FBA"/>
    <w:rsid w:val="004F2E51"/>
    <w:rsid w:val="004F2E6E"/>
    <w:rsid w:val="004F4157"/>
    <w:rsid w:val="0050046E"/>
    <w:rsid w:val="00504EA6"/>
    <w:rsid w:val="00507056"/>
    <w:rsid w:val="005076F0"/>
    <w:rsid w:val="00520F5B"/>
    <w:rsid w:val="0052180C"/>
    <w:rsid w:val="0052216F"/>
    <w:rsid w:val="00523A5E"/>
    <w:rsid w:val="00525844"/>
    <w:rsid w:val="0052778B"/>
    <w:rsid w:val="00531FED"/>
    <w:rsid w:val="0053201C"/>
    <w:rsid w:val="005344A4"/>
    <w:rsid w:val="00535A55"/>
    <w:rsid w:val="00536C87"/>
    <w:rsid w:val="00542571"/>
    <w:rsid w:val="00544D39"/>
    <w:rsid w:val="005467F1"/>
    <w:rsid w:val="00551567"/>
    <w:rsid w:val="00552B75"/>
    <w:rsid w:val="005567EB"/>
    <w:rsid w:val="005572AE"/>
    <w:rsid w:val="005603AE"/>
    <w:rsid w:val="00574567"/>
    <w:rsid w:val="00576FC7"/>
    <w:rsid w:val="0058344C"/>
    <w:rsid w:val="00587047"/>
    <w:rsid w:val="005906EB"/>
    <w:rsid w:val="00590779"/>
    <w:rsid w:val="00597BB2"/>
    <w:rsid w:val="005A3829"/>
    <w:rsid w:val="005A434A"/>
    <w:rsid w:val="005A5087"/>
    <w:rsid w:val="005B0469"/>
    <w:rsid w:val="005B089A"/>
    <w:rsid w:val="005B270D"/>
    <w:rsid w:val="005B3486"/>
    <w:rsid w:val="005B48CA"/>
    <w:rsid w:val="005B5D81"/>
    <w:rsid w:val="005C0043"/>
    <w:rsid w:val="005C11FA"/>
    <w:rsid w:val="005D1CA5"/>
    <w:rsid w:val="005D3504"/>
    <w:rsid w:val="005D3DDB"/>
    <w:rsid w:val="005D4CBC"/>
    <w:rsid w:val="005E39D8"/>
    <w:rsid w:val="005E3BAB"/>
    <w:rsid w:val="005E56D6"/>
    <w:rsid w:val="005E5EAD"/>
    <w:rsid w:val="005F4254"/>
    <w:rsid w:val="006023FE"/>
    <w:rsid w:val="006150BE"/>
    <w:rsid w:val="0061521E"/>
    <w:rsid w:val="006156DE"/>
    <w:rsid w:val="00615C39"/>
    <w:rsid w:val="00616962"/>
    <w:rsid w:val="00617B6E"/>
    <w:rsid w:val="006248DE"/>
    <w:rsid w:val="00630842"/>
    <w:rsid w:val="0063193F"/>
    <w:rsid w:val="00633857"/>
    <w:rsid w:val="00635A56"/>
    <w:rsid w:val="00643361"/>
    <w:rsid w:val="00644926"/>
    <w:rsid w:val="00645B2A"/>
    <w:rsid w:val="0064613C"/>
    <w:rsid w:val="00647449"/>
    <w:rsid w:val="00651118"/>
    <w:rsid w:val="00654716"/>
    <w:rsid w:val="00665AA9"/>
    <w:rsid w:val="00666AE6"/>
    <w:rsid w:val="00673824"/>
    <w:rsid w:val="00673A7A"/>
    <w:rsid w:val="00674989"/>
    <w:rsid w:val="0068201F"/>
    <w:rsid w:val="006824D1"/>
    <w:rsid w:val="006857D8"/>
    <w:rsid w:val="00691F8E"/>
    <w:rsid w:val="00695D96"/>
    <w:rsid w:val="006A2FAC"/>
    <w:rsid w:val="006B1CE7"/>
    <w:rsid w:val="006B37F3"/>
    <w:rsid w:val="006B4E92"/>
    <w:rsid w:val="006C572D"/>
    <w:rsid w:val="006D1536"/>
    <w:rsid w:val="006D1E83"/>
    <w:rsid w:val="006D20D9"/>
    <w:rsid w:val="006D2F2C"/>
    <w:rsid w:val="006D4934"/>
    <w:rsid w:val="006D53FE"/>
    <w:rsid w:val="006D7442"/>
    <w:rsid w:val="006D773E"/>
    <w:rsid w:val="006E123E"/>
    <w:rsid w:val="006E21F1"/>
    <w:rsid w:val="006E3FE5"/>
    <w:rsid w:val="006E4258"/>
    <w:rsid w:val="006E4980"/>
    <w:rsid w:val="006E5AD8"/>
    <w:rsid w:val="006F1528"/>
    <w:rsid w:val="006F1E95"/>
    <w:rsid w:val="006F2523"/>
    <w:rsid w:val="006F3E5E"/>
    <w:rsid w:val="006F47AB"/>
    <w:rsid w:val="006F52DA"/>
    <w:rsid w:val="006F5A52"/>
    <w:rsid w:val="00703916"/>
    <w:rsid w:val="00706F87"/>
    <w:rsid w:val="007142C3"/>
    <w:rsid w:val="00720C0A"/>
    <w:rsid w:val="007216C7"/>
    <w:rsid w:val="0072170F"/>
    <w:rsid w:val="00726013"/>
    <w:rsid w:val="00732F90"/>
    <w:rsid w:val="00734715"/>
    <w:rsid w:val="00735055"/>
    <w:rsid w:val="00740F57"/>
    <w:rsid w:val="00741432"/>
    <w:rsid w:val="00744F34"/>
    <w:rsid w:val="007502EB"/>
    <w:rsid w:val="00750F10"/>
    <w:rsid w:val="007530C0"/>
    <w:rsid w:val="007556B8"/>
    <w:rsid w:val="0076407F"/>
    <w:rsid w:val="00765E86"/>
    <w:rsid w:val="00767003"/>
    <w:rsid w:val="007779C9"/>
    <w:rsid w:val="007817C9"/>
    <w:rsid w:val="00781EDE"/>
    <w:rsid w:val="007826C9"/>
    <w:rsid w:val="00782CE9"/>
    <w:rsid w:val="00790878"/>
    <w:rsid w:val="00791122"/>
    <w:rsid w:val="00791A45"/>
    <w:rsid w:val="00793CCD"/>
    <w:rsid w:val="00794454"/>
    <w:rsid w:val="00795912"/>
    <w:rsid w:val="00796FEC"/>
    <w:rsid w:val="007A03A2"/>
    <w:rsid w:val="007A075A"/>
    <w:rsid w:val="007A0AE9"/>
    <w:rsid w:val="007A1EC9"/>
    <w:rsid w:val="007A43A9"/>
    <w:rsid w:val="007A5D55"/>
    <w:rsid w:val="007A6351"/>
    <w:rsid w:val="007B196F"/>
    <w:rsid w:val="007B2737"/>
    <w:rsid w:val="007B281F"/>
    <w:rsid w:val="007B3FAD"/>
    <w:rsid w:val="007B5E61"/>
    <w:rsid w:val="007C740F"/>
    <w:rsid w:val="007D142E"/>
    <w:rsid w:val="007D2F0B"/>
    <w:rsid w:val="007E197A"/>
    <w:rsid w:val="007E245A"/>
    <w:rsid w:val="007E4B7E"/>
    <w:rsid w:val="007E6E61"/>
    <w:rsid w:val="007F2AAF"/>
    <w:rsid w:val="007F3AF0"/>
    <w:rsid w:val="007F6359"/>
    <w:rsid w:val="00804613"/>
    <w:rsid w:val="00805821"/>
    <w:rsid w:val="008144AA"/>
    <w:rsid w:val="008179CB"/>
    <w:rsid w:val="008353B0"/>
    <w:rsid w:val="00837236"/>
    <w:rsid w:val="00841049"/>
    <w:rsid w:val="008447C8"/>
    <w:rsid w:val="008454D4"/>
    <w:rsid w:val="0084696B"/>
    <w:rsid w:val="00854098"/>
    <w:rsid w:val="008621EB"/>
    <w:rsid w:val="0086356F"/>
    <w:rsid w:val="00870EB1"/>
    <w:rsid w:val="008721A9"/>
    <w:rsid w:val="00872BFA"/>
    <w:rsid w:val="00875EF1"/>
    <w:rsid w:val="00876776"/>
    <w:rsid w:val="008772B1"/>
    <w:rsid w:val="0087757D"/>
    <w:rsid w:val="008843D4"/>
    <w:rsid w:val="00885D25"/>
    <w:rsid w:val="00886640"/>
    <w:rsid w:val="00887036"/>
    <w:rsid w:val="008912A6"/>
    <w:rsid w:val="008970C8"/>
    <w:rsid w:val="008A0019"/>
    <w:rsid w:val="008A09BB"/>
    <w:rsid w:val="008A2069"/>
    <w:rsid w:val="008A21FD"/>
    <w:rsid w:val="008A2706"/>
    <w:rsid w:val="008A39AE"/>
    <w:rsid w:val="008A5391"/>
    <w:rsid w:val="008B0FFF"/>
    <w:rsid w:val="008B266D"/>
    <w:rsid w:val="008B29F3"/>
    <w:rsid w:val="008B38C9"/>
    <w:rsid w:val="008B5241"/>
    <w:rsid w:val="008B53C5"/>
    <w:rsid w:val="008C7A19"/>
    <w:rsid w:val="008D3102"/>
    <w:rsid w:val="008D42A5"/>
    <w:rsid w:val="008D6DAE"/>
    <w:rsid w:val="008E1449"/>
    <w:rsid w:val="008E1F4D"/>
    <w:rsid w:val="008E24AE"/>
    <w:rsid w:val="008E4777"/>
    <w:rsid w:val="008F1160"/>
    <w:rsid w:val="008F239D"/>
    <w:rsid w:val="008F2510"/>
    <w:rsid w:val="008F3380"/>
    <w:rsid w:val="008F3BFC"/>
    <w:rsid w:val="008F4F2D"/>
    <w:rsid w:val="008F7004"/>
    <w:rsid w:val="00900D2B"/>
    <w:rsid w:val="00900DE2"/>
    <w:rsid w:val="0090261A"/>
    <w:rsid w:val="00902FE5"/>
    <w:rsid w:val="00907C2F"/>
    <w:rsid w:val="009102B0"/>
    <w:rsid w:val="00912AEB"/>
    <w:rsid w:val="00912B33"/>
    <w:rsid w:val="009135B6"/>
    <w:rsid w:val="00913684"/>
    <w:rsid w:val="00917C94"/>
    <w:rsid w:val="0092116A"/>
    <w:rsid w:val="00924273"/>
    <w:rsid w:val="0092568B"/>
    <w:rsid w:val="00926E1B"/>
    <w:rsid w:val="0093232F"/>
    <w:rsid w:val="009347B6"/>
    <w:rsid w:val="009360A5"/>
    <w:rsid w:val="009450D7"/>
    <w:rsid w:val="00945374"/>
    <w:rsid w:val="00945F17"/>
    <w:rsid w:val="009474C7"/>
    <w:rsid w:val="00947B25"/>
    <w:rsid w:val="0095250C"/>
    <w:rsid w:val="009534B3"/>
    <w:rsid w:val="00956232"/>
    <w:rsid w:val="00956C00"/>
    <w:rsid w:val="009609BB"/>
    <w:rsid w:val="0096101A"/>
    <w:rsid w:val="00961D43"/>
    <w:rsid w:val="0096206A"/>
    <w:rsid w:val="00962BCD"/>
    <w:rsid w:val="009635CA"/>
    <w:rsid w:val="0096773B"/>
    <w:rsid w:val="00971778"/>
    <w:rsid w:val="00974F10"/>
    <w:rsid w:val="009777A4"/>
    <w:rsid w:val="00980B70"/>
    <w:rsid w:val="00980D83"/>
    <w:rsid w:val="009823F5"/>
    <w:rsid w:val="00982B72"/>
    <w:rsid w:val="00984FE7"/>
    <w:rsid w:val="009864AA"/>
    <w:rsid w:val="00987782"/>
    <w:rsid w:val="009900F2"/>
    <w:rsid w:val="00991401"/>
    <w:rsid w:val="0099229A"/>
    <w:rsid w:val="00997DE5"/>
    <w:rsid w:val="00997FE0"/>
    <w:rsid w:val="009A6536"/>
    <w:rsid w:val="009B20DD"/>
    <w:rsid w:val="009B28D1"/>
    <w:rsid w:val="009B2B6E"/>
    <w:rsid w:val="009B62A1"/>
    <w:rsid w:val="009B75F1"/>
    <w:rsid w:val="009B77FD"/>
    <w:rsid w:val="009B7AFF"/>
    <w:rsid w:val="009C01E9"/>
    <w:rsid w:val="009C0570"/>
    <w:rsid w:val="009C7110"/>
    <w:rsid w:val="009C72AA"/>
    <w:rsid w:val="009D22A9"/>
    <w:rsid w:val="009D39DA"/>
    <w:rsid w:val="009D3AA4"/>
    <w:rsid w:val="009E51EC"/>
    <w:rsid w:val="009F0A48"/>
    <w:rsid w:val="009F2069"/>
    <w:rsid w:val="009F2A33"/>
    <w:rsid w:val="009F2BB0"/>
    <w:rsid w:val="009F6BF9"/>
    <w:rsid w:val="00A0148B"/>
    <w:rsid w:val="00A0155E"/>
    <w:rsid w:val="00A0160C"/>
    <w:rsid w:val="00A07C02"/>
    <w:rsid w:val="00A10B8A"/>
    <w:rsid w:val="00A10D01"/>
    <w:rsid w:val="00A1271F"/>
    <w:rsid w:val="00A151BE"/>
    <w:rsid w:val="00A22499"/>
    <w:rsid w:val="00A23095"/>
    <w:rsid w:val="00A2378E"/>
    <w:rsid w:val="00A30A73"/>
    <w:rsid w:val="00A36251"/>
    <w:rsid w:val="00A36A07"/>
    <w:rsid w:val="00A40EA3"/>
    <w:rsid w:val="00A417C0"/>
    <w:rsid w:val="00A43B8D"/>
    <w:rsid w:val="00A44419"/>
    <w:rsid w:val="00A5101E"/>
    <w:rsid w:val="00A55735"/>
    <w:rsid w:val="00A56D5F"/>
    <w:rsid w:val="00A604A5"/>
    <w:rsid w:val="00A60CCC"/>
    <w:rsid w:val="00A61CC2"/>
    <w:rsid w:val="00A6345E"/>
    <w:rsid w:val="00A65CC9"/>
    <w:rsid w:val="00A70D7D"/>
    <w:rsid w:val="00A70F15"/>
    <w:rsid w:val="00A73DCA"/>
    <w:rsid w:val="00A74C55"/>
    <w:rsid w:val="00A762C3"/>
    <w:rsid w:val="00A80800"/>
    <w:rsid w:val="00A8267C"/>
    <w:rsid w:val="00A83C68"/>
    <w:rsid w:val="00A85BB8"/>
    <w:rsid w:val="00A86EDD"/>
    <w:rsid w:val="00A90FAA"/>
    <w:rsid w:val="00A90FAC"/>
    <w:rsid w:val="00A96321"/>
    <w:rsid w:val="00AA14B1"/>
    <w:rsid w:val="00AA381B"/>
    <w:rsid w:val="00AA48A0"/>
    <w:rsid w:val="00AA5DF7"/>
    <w:rsid w:val="00AA7A95"/>
    <w:rsid w:val="00AB1B8A"/>
    <w:rsid w:val="00AB4B86"/>
    <w:rsid w:val="00AB5F8E"/>
    <w:rsid w:val="00AB677D"/>
    <w:rsid w:val="00AC1F11"/>
    <w:rsid w:val="00AC2058"/>
    <w:rsid w:val="00AC2448"/>
    <w:rsid w:val="00AC5B77"/>
    <w:rsid w:val="00AD0E33"/>
    <w:rsid w:val="00AD2B27"/>
    <w:rsid w:val="00AE00A7"/>
    <w:rsid w:val="00AE1C8A"/>
    <w:rsid w:val="00AE7C52"/>
    <w:rsid w:val="00AF0E13"/>
    <w:rsid w:val="00AF17F0"/>
    <w:rsid w:val="00AF1B21"/>
    <w:rsid w:val="00AF6061"/>
    <w:rsid w:val="00AF6E33"/>
    <w:rsid w:val="00B01B0E"/>
    <w:rsid w:val="00B03B63"/>
    <w:rsid w:val="00B04B01"/>
    <w:rsid w:val="00B05B77"/>
    <w:rsid w:val="00B06762"/>
    <w:rsid w:val="00B07798"/>
    <w:rsid w:val="00B1382D"/>
    <w:rsid w:val="00B14058"/>
    <w:rsid w:val="00B1466B"/>
    <w:rsid w:val="00B150A9"/>
    <w:rsid w:val="00B25B1D"/>
    <w:rsid w:val="00B3080C"/>
    <w:rsid w:val="00B314D5"/>
    <w:rsid w:val="00B34990"/>
    <w:rsid w:val="00B35CC7"/>
    <w:rsid w:val="00B3636E"/>
    <w:rsid w:val="00B36696"/>
    <w:rsid w:val="00B36BC3"/>
    <w:rsid w:val="00B37705"/>
    <w:rsid w:val="00B413C1"/>
    <w:rsid w:val="00B423DD"/>
    <w:rsid w:val="00B446DF"/>
    <w:rsid w:val="00B47041"/>
    <w:rsid w:val="00B5109B"/>
    <w:rsid w:val="00B60961"/>
    <w:rsid w:val="00B62B62"/>
    <w:rsid w:val="00B6326B"/>
    <w:rsid w:val="00B64ECF"/>
    <w:rsid w:val="00B6506A"/>
    <w:rsid w:val="00B65624"/>
    <w:rsid w:val="00B7120F"/>
    <w:rsid w:val="00B71A2B"/>
    <w:rsid w:val="00B77383"/>
    <w:rsid w:val="00B77BDB"/>
    <w:rsid w:val="00B80242"/>
    <w:rsid w:val="00B81354"/>
    <w:rsid w:val="00B8229D"/>
    <w:rsid w:val="00B84C9F"/>
    <w:rsid w:val="00B8535E"/>
    <w:rsid w:val="00B85932"/>
    <w:rsid w:val="00B91CFF"/>
    <w:rsid w:val="00B928BE"/>
    <w:rsid w:val="00B92E40"/>
    <w:rsid w:val="00B94D1C"/>
    <w:rsid w:val="00B965F5"/>
    <w:rsid w:val="00BA49E6"/>
    <w:rsid w:val="00BA5460"/>
    <w:rsid w:val="00BB0D03"/>
    <w:rsid w:val="00BB1DCE"/>
    <w:rsid w:val="00BB2206"/>
    <w:rsid w:val="00BB3577"/>
    <w:rsid w:val="00BB518D"/>
    <w:rsid w:val="00BB782E"/>
    <w:rsid w:val="00BB7B7D"/>
    <w:rsid w:val="00BC097C"/>
    <w:rsid w:val="00BC0D41"/>
    <w:rsid w:val="00BC1A17"/>
    <w:rsid w:val="00BC32E7"/>
    <w:rsid w:val="00BC7B7A"/>
    <w:rsid w:val="00BD17F6"/>
    <w:rsid w:val="00BD19CD"/>
    <w:rsid w:val="00BD25D0"/>
    <w:rsid w:val="00BD3B1F"/>
    <w:rsid w:val="00BE10D1"/>
    <w:rsid w:val="00BE76E5"/>
    <w:rsid w:val="00BE771C"/>
    <w:rsid w:val="00BE7F6A"/>
    <w:rsid w:val="00BF054C"/>
    <w:rsid w:val="00BF1965"/>
    <w:rsid w:val="00BF4433"/>
    <w:rsid w:val="00BF6C17"/>
    <w:rsid w:val="00C0285C"/>
    <w:rsid w:val="00C02F8C"/>
    <w:rsid w:val="00C064DB"/>
    <w:rsid w:val="00C07624"/>
    <w:rsid w:val="00C1145D"/>
    <w:rsid w:val="00C14162"/>
    <w:rsid w:val="00C171B1"/>
    <w:rsid w:val="00C232C8"/>
    <w:rsid w:val="00C24B67"/>
    <w:rsid w:val="00C25823"/>
    <w:rsid w:val="00C30F02"/>
    <w:rsid w:val="00C33EA5"/>
    <w:rsid w:val="00C33F29"/>
    <w:rsid w:val="00C3740B"/>
    <w:rsid w:val="00C40D2D"/>
    <w:rsid w:val="00C45155"/>
    <w:rsid w:val="00C46075"/>
    <w:rsid w:val="00C474AC"/>
    <w:rsid w:val="00C50691"/>
    <w:rsid w:val="00C522C0"/>
    <w:rsid w:val="00C570D2"/>
    <w:rsid w:val="00C575F3"/>
    <w:rsid w:val="00C63D79"/>
    <w:rsid w:val="00C657D0"/>
    <w:rsid w:val="00C77216"/>
    <w:rsid w:val="00C828B1"/>
    <w:rsid w:val="00C8412C"/>
    <w:rsid w:val="00C91728"/>
    <w:rsid w:val="00C92677"/>
    <w:rsid w:val="00C92EFE"/>
    <w:rsid w:val="00C97873"/>
    <w:rsid w:val="00CA264D"/>
    <w:rsid w:val="00CA3F55"/>
    <w:rsid w:val="00CB78E3"/>
    <w:rsid w:val="00CC0F34"/>
    <w:rsid w:val="00CC7902"/>
    <w:rsid w:val="00CD0CD7"/>
    <w:rsid w:val="00CD1C93"/>
    <w:rsid w:val="00CD41BB"/>
    <w:rsid w:val="00CD604B"/>
    <w:rsid w:val="00CD6F2D"/>
    <w:rsid w:val="00CE2E4A"/>
    <w:rsid w:val="00CE38AB"/>
    <w:rsid w:val="00CE5027"/>
    <w:rsid w:val="00CE6E0E"/>
    <w:rsid w:val="00CF1A06"/>
    <w:rsid w:val="00CF2594"/>
    <w:rsid w:val="00CF3112"/>
    <w:rsid w:val="00CF467C"/>
    <w:rsid w:val="00CF5514"/>
    <w:rsid w:val="00CF7DDE"/>
    <w:rsid w:val="00D061EC"/>
    <w:rsid w:val="00D062EC"/>
    <w:rsid w:val="00D07221"/>
    <w:rsid w:val="00D11347"/>
    <w:rsid w:val="00D12758"/>
    <w:rsid w:val="00D13CAE"/>
    <w:rsid w:val="00D1520D"/>
    <w:rsid w:val="00D15436"/>
    <w:rsid w:val="00D16BCB"/>
    <w:rsid w:val="00D16FF2"/>
    <w:rsid w:val="00D23FDC"/>
    <w:rsid w:val="00D25BF3"/>
    <w:rsid w:val="00D26A58"/>
    <w:rsid w:val="00D37847"/>
    <w:rsid w:val="00D40041"/>
    <w:rsid w:val="00D42E09"/>
    <w:rsid w:val="00D51C6D"/>
    <w:rsid w:val="00D5370E"/>
    <w:rsid w:val="00D53E6E"/>
    <w:rsid w:val="00D541D1"/>
    <w:rsid w:val="00D5474B"/>
    <w:rsid w:val="00D57184"/>
    <w:rsid w:val="00D61BA3"/>
    <w:rsid w:val="00D62519"/>
    <w:rsid w:val="00D6703C"/>
    <w:rsid w:val="00D675AC"/>
    <w:rsid w:val="00D72227"/>
    <w:rsid w:val="00D7300E"/>
    <w:rsid w:val="00D828F7"/>
    <w:rsid w:val="00D82FCB"/>
    <w:rsid w:val="00D83439"/>
    <w:rsid w:val="00D83504"/>
    <w:rsid w:val="00D850C2"/>
    <w:rsid w:val="00D86D16"/>
    <w:rsid w:val="00D921B6"/>
    <w:rsid w:val="00D93C56"/>
    <w:rsid w:val="00D95996"/>
    <w:rsid w:val="00D965D3"/>
    <w:rsid w:val="00DA2F2D"/>
    <w:rsid w:val="00DA314B"/>
    <w:rsid w:val="00DA79DC"/>
    <w:rsid w:val="00DB0BFB"/>
    <w:rsid w:val="00DB4ED0"/>
    <w:rsid w:val="00DB5A1C"/>
    <w:rsid w:val="00DB6970"/>
    <w:rsid w:val="00DD1390"/>
    <w:rsid w:val="00DD1A6F"/>
    <w:rsid w:val="00DD5F2A"/>
    <w:rsid w:val="00DD6F46"/>
    <w:rsid w:val="00DD76F7"/>
    <w:rsid w:val="00DE1179"/>
    <w:rsid w:val="00DE1A23"/>
    <w:rsid w:val="00DE4985"/>
    <w:rsid w:val="00DE5227"/>
    <w:rsid w:val="00DE7D5E"/>
    <w:rsid w:val="00E02541"/>
    <w:rsid w:val="00E03C0B"/>
    <w:rsid w:val="00E04F48"/>
    <w:rsid w:val="00E105D3"/>
    <w:rsid w:val="00E10F19"/>
    <w:rsid w:val="00E11165"/>
    <w:rsid w:val="00E27B54"/>
    <w:rsid w:val="00E30033"/>
    <w:rsid w:val="00E32ED5"/>
    <w:rsid w:val="00E34F77"/>
    <w:rsid w:val="00E3712B"/>
    <w:rsid w:val="00E378E0"/>
    <w:rsid w:val="00E40011"/>
    <w:rsid w:val="00E46359"/>
    <w:rsid w:val="00E466C8"/>
    <w:rsid w:val="00E46903"/>
    <w:rsid w:val="00E469EF"/>
    <w:rsid w:val="00E47C88"/>
    <w:rsid w:val="00E47FE4"/>
    <w:rsid w:val="00E540EB"/>
    <w:rsid w:val="00E54A6B"/>
    <w:rsid w:val="00E55250"/>
    <w:rsid w:val="00E60C79"/>
    <w:rsid w:val="00E657BE"/>
    <w:rsid w:val="00E671EE"/>
    <w:rsid w:val="00E719E1"/>
    <w:rsid w:val="00E75006"/>
    <w:rsid w:val="00E75153"/>
    <w:rsid w:val="00E754C9"/>
    <w:rsid w:val="00E84A40"/>
    <w:rsid w:val="00E86263"/>
    <w:rsid w:val="00E930E2"/>
    <w:rsid w:val="00E95C15"/>
    <w:rsid w:val="00E97FB5"/>
    <w:rsid w:val="00EA3AB2"/>
    <w:rsid w:val="00EA3ADE"/>
    <w:rsid w:val="00EA3D05"/>
    <w:rsid w:val="00EA789C"/>
    <w:rsid w:val="00EB3FD1"/>
    <w:rsid w:val="00EC15FF"/>
    <w:rsid w:val="00EC19F3"/>
    <w:rsid w:val="00EC1EFC"/>
    <w:rsid w:val="00EC5900"/>
    <w:rsid w:val="00EC70D9"/>
    <w:rsid w:val="00ED16A4"/>
    <w:rsid w:val="00ED36A6"/>
    <w:rsid w:val="00ED4BF8"/>
    <w:rsid w:val="00ED67E7"/>
    <w:rsid w:val="00ED7861"/>
    <w:rsid w:val="00ED7B6B"/>
    <w:rsid w:val="00EE0264"/>
    <w:rsid w:val="00EE0BE0"/>
    <w:rsid w:val="00EF223D"/>
    <w:rsid w:val="00EF5292"/>
    <w:rsid w:val="00F0034B"/>
    <w:rsid w:val="00F00C93"/>
    <w:rsid w:val="00F07209"/>
    <w:rsid w:val="00F24F15"/>
    <w:rsid w:val="00F27A34"/>
    <w:rsid w:val="00F31371"/>
    <w:rsid w:val="00F34038"/>
    <w:rsid w:val="00F34C1C"/>
    <w:rsid w:val="00F35E8F"/>
    <w:rsid w:val="00F42BD2"/>
    <w:rsid w:val="00F43583"/>
    <w:rsid w:val="00F451D8"/>
    <w:rsid w:val="00F476BB"/>
    <w:rsid w:val="00F5420F"/>
    <w:rsid w:val="00F5452B"/>
    <w:rsid w:val="00F56F9A"/>
    <w:rsid w:val="00F570D3"/>
    <w:rsid w:val="00F65453"/>
    <w:rsid w:val="00F65B41"/>
    <w:rsid w:val="00F65B67"/>
    <w:rsid w:val="00F70072"/>
    <w:rsid w:val="00F703D0"/>
    <w:rsid w:val="00F7158D"/>
    <w:rsid w:val="00F71AA8"/>
    <w:rsid w:val="00F71EBA"/>
    <w:rsid w:val="00F74E31"/>
    <w:rsid w:val="00F751F2"/>
    <w:rsid w:val="00F7768F"/>
    <w:rsid w:val="00F80E6C"/>
    <w:rsid w:val="00F82FB1"/>
    <w:rsid w:val="00F842B1"/>
    <w:rsid w:val="00F84BDE"/>
    <w:rsid w:val="00F84CE9"/>
    <w:rsid w:val="00F85B0B"/>
    <w:rsid w:val="00F87EBE"/>
    <w:rsid w:val="00F924F7"/>
    <w:rsid w:val="00F92931"/>
    <w:rsid w:val="00F9330A"/>
    <w:rsid w:val="00FA54F4"/>
    <w:rsid w:val="00FA5EA8"/>
    <w:rsid w:val="00FA79F3"/>
    <w:rsid w:val="00FB1444"/>
    <w:rsid w:val="00FB5BFF"/>
    <w:rsid w:val="00FD1254"/>
    <w:rsid w:val="00FD2E95"/>
    <w:rsid w:val="00FD4120"/>
    <w:rsid w:val="00FD688C"/>
    <w:rsid w:val="00FE33E0"/>
    <w:rsid w:val="00FE34E8"/>
    <w:rsid w:val="00FE48DE"/>
    <w:rsid w:val="00FE78F3"/>
    <w:rsid w:val="00FF45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uiPriority="0"/>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iPriority="10" w:unhideWhenUsed="0" w:qFormat="1"/>
    <w:lsdException w:name="Default Paragraph Font" w:uiPriority="1"/>
    <w:lsdException w:name="Body Text" w:qFormat="1"/>
    <w:lsdException w:name="Body Text Indent" w:qFormat="1"/>
    <w:lsdException w:name="List Continue" w:qFormat="1"/>
    <w:lsdException w:name="Message Header" w:qFormat="1"/>
    <w:lsdException w:name="Subtitle" w:semiHidden="0" w:uiPriority="11" w:unhideWhenUsed="0" w:qFormat="1"/>
    <w:lsdException w:name="Body Text First Indent 2" w:qFormat="1"/>
    <w:lsdException w:name="Body Text 2" w:qFormat="1"/>
    <w:lsdException w:name="Body Text Indent 2" w:qFormat="1"/>
    <w:lsdException w:name="Block Text"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01B0E"/>
    <w:pPr>
      <w:spacing w:line="360" w:lineRule="auto"/>
      <w:contextualSpacing/>
    </w:pPr>
    <w:rPr>
      <w:rFonts w:ascii="Verdana" w:hAnsi="Verdana" w:cs="Times New Roman (Body CS)"/>
      <w:color w:val="4D4D4C"/>
      <w:sz w:val="22"/>
    </w:rPr>
  </w:style>
  <w:style w:type="paragraph" w:styleId="1">
    <w:name w:val="heading 1"/>
    <w:basedOn w:val="a1"/>
    <w:next w:val="a1"/>
    <w:link w:val="1Char"/>
    <w:uiPriority w:val="9"/>
    <w:qFormat/>
    <w:rsid w:val="005E56D6"/>
    <w:pPr>
      <w:snapToGrid w:val="0"/>
      <w:spacing w:before="240" w:after="240" w:line="240" w:lineRule="auto"/>
      <w:outlineLvl w:val="0"/>
    </w:pPr>
    <w:rPr>
      <w:b/>
      <w:caps/>
      <w:color w:val="00B9BD" w:themeColor="accent1"/>
      <w:sz w:val="48"/>
    </w:rPr>
  </w:style>
  <w:style w:type="paragraph" w:styleId="21">
    <w:name w:val="heading 2"/>
    <w:basedOn w:val="a1"/>
    <w:next w:val="a1"/>
    <w:link w:val="2Char"/>
    <w:uiPriority w:val="9"/>
    <w:unhideWhenUsed/>
    <w:qFormat/>
    <w:rsid w:val="00B01B0E"/>
    <w:pPr>
      <w:keepNext/>
      <w:keepLines/>
      <w:snapToGrid w:val="0"/>
      <w:spacing w:before="120" w:after="120"/>
      <w:outlineLvl w:val="1"/>
    </w:pPr>
    <w:rPr>
      <w:rFonts w:asciiTheme="majorHAnsi" w:eastAsiaTheme="majorEastAsia" w:hAnsiTheme="majorHAnsi" w:cs="Times New Roman (Headings CS)"/>
      <w:b/>
      <w:caps/>
      <w:color w:val="515151" w:themeColor="text1"/>
      <w:sz w:val="32"/>
      <w:szCs w:val="26"/>
    </w:rPr>
  </w:style>
  <w:style w:type="paragraph" w:styleId="31">
    <w:name w:val="heading 3"/>
    <w:basedOn w:val="a1"/>
    <w:next w:val="a1"/>
    <w:link w:val="3Char"/>
    <w:uiPriority w:val="9"/>
    <w:unhideWhenUsed/>
    <w:qFormat/>
    <w:rsid w:val="007E245A"/>
    <w:pPr>
      <w:keepNext/>
      <w:keepLines/>
      <w:spacing w:before="360" w:after="240" w:line="240" w:lineRule="auto"/>
      <w:outlineLvl w:val="2"/>
    </w:pPr>
    <w:rPr>
      <w:rFonts w:asciiTheme="majorHAnsi" w:eastAsiaTheme="majorEastAsia" w:hAnsiTheme="majorHAnsi" w:cs="Times New Roman (Headings CS)"/>
      <w:b/>
      <w:caps/>
      <w:color w:val="00B9BD" w:themeColor="accent1"/>
      <w:sz w:val="32"/>
    </w:rPr>
  </w:style>
  <w:style w:type="paragraph" w:styleId="41">
    <w:name w:val="heading 4"/>
    <w:basedOn w:val="a1"/>
    <w:next w:val="a1"/>
    <w:link w:val="4Char"/>
    <w:uiPriority w:val="9"/>
    <w:unhideWhenUsed/>
    <w:qFormat/>
    <w:rsid w:val="00B6326B"/>
    <w:pPr>
      <w:keepNext/>
      <w:keepLines/>
      <w:numPr>
        <w:ilvl w:val="3"/>
      </w:numPr>
      <w:spacing w:before="240" w:after="120"/>
      <w:outlineLvl w:val="3"/>
    </w:pPr>
    <w:rPr>
      <w:rFonts w:asciiTheme="majorHAnsi" w:eastAsiaTheme="majorEastAsia" w:hAnsiTheme="majorHAnsi" w:cstheme="majorBidi"/>
      <w:iCs/>
      <w:sz w:val="28"/>
      <w:lang w:val="en-GB"/>
    </w:rPr>
  </w:style>
  <w:style w:type="paragraph" w:styleId="51">
    <w:name w:val="heading 5"/>
    <w:basedOn w:val="a1"/>
    <w:next w:val="a1"/>
    <w:link w:val="5Char"/>
    <w:uiPriority w:val="9"/>
    <w:unhideWhenUsed/>
    <w:qFormat/>
    <w:rsid w:val="00116173"/>
    <w:pPr>
      <w:keepNext/>
      <w:keepLines/>
      <w:spacing w:before="240" w:after="60"/>
      <w:outlineLvl w:val="4"/>
    </w:pPr>
    <w:rPr>
      <w:rFonts w:eastAsiaTheme="majorEastAsia" w:cs="Times New Roman (Headings CS)"/>
      <w:b/>
      <w:color w:val="323232" w:themeColor="text2"/>
    </w:rPr>
  </w:style>
  <w:style w:type="paragraph" w:styleId="6">
    <w:name w:val="heading 6"/>
    <w:basedOn w:val="a1"/>
    <w:next w:val="a1"/>
    <w:link w:val="6Char"/>
    <w:uiPriority w:val="9"/>
    <w:unhideWhenUsed/>
    <w:qFormat/>
    <w:rsid w:val="00B01B0E"/>
    <w:pPr>
      <w:keepNext/>
      <w:keepLines/>
      <w:spacing w:before="40" w:after="0"/>
      <w:outlineLvl w:val="5"/>
    </w:pPr>
    <w:rPr>
      <w:rFonts w:asciiTheme="majorHAnsi" w:eastAsiaTheme="majorEastAsia" w:hAnsiTheme="majorHAnsi" w:cstheme="majorBidi"/>
      <w:color w:val="00B9BD" w:themeColor="accent1"/>
    </w:rPr>
  </w:style>
  <w:style w:type="paragraph" w:styleId="7">
    <w:name w:val="heading 7"/>
    <w:basedOn w:val="a1"/>
    <w:next w:val="a1"/>
    <w:link w:val="7Char"/>
    <w:uiPriority w:val="9"/>
    <w:unhideWhenUsed/>
    <w:rsid w:val="00B01B0E"/>
    <w:pPr>
      <w:keepNext/>
      <w:keepLines/>
      <w:spacing w:before="40" w:after="0"/>
      <w:outlineLvl w:val="6"/>
    </w:pPr>
    <w:rPr>
      <w:rFonts w:asciiTheme="majorHAnsi" w:eastAsiaTheme="majorEastAsia" w:hAnsiTheme="majorHAnsi" w:cs="Times New Roman (Headings CS)"/>
      <w:i/>
      <w:iCs/>
      <w:color w:val="097E80" w:themeColor="accent3"/>
    </w:rPr>
  </w:style>
  <w:style w:type="paragraph" w:styleId="8">
    <w:name w:val="heading 8"/>
    <w:basedOn w:val="TablesHeadingGSCyan"/>
    <w:next w:val="a1"/>
    <w:link w:val="8Char"/>
    <w:uiPriority w:val="9"/>
    <w:unhideWhenUsed/>
    <w:rsid w:val="00B01B0E"/>
    <w:pPr>
      <w:framePr w:hSpace="180" w:wrap="around" w:y="1824"/>
      <w:outlineLvl w:val="7"/>
    </w:pPr>
  </w:style>
  <w:style w:type="paragraph" w:styleId="9">
    <w:name w:val="heading 9"/>
    <w:basedOn w:val="a1"/>
    <w:next w:val="a1"/>
    <w:link w:val="9Char"/>
    <w:uiPriority w:val="9"/>
    <w:unhideWhenUsed/>
    <w:rsid w:val="00B01B0E"/>
    <w:pPr>
      <w:keepNext/>
      <w:keepLines/>
      <w:spacing w:before="40" w:after="0"/>
      <w:outlineLvl w:val="8"/>
    </w:pPr>
    <w:rPr>
      <w:rFonts w:asciiTheme="majorHAnsi" w:eastAsiaTheme="majorEastAsia" w:hAnsiTheme="majorHAnsi" w:cstheme="majorBidi"/>
      <w:i/>
      <w:iCs/>
      <w:color w:val="6B6B6B"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Char">
    <w:name w:val="标题 5 Char"/>
    <w:basedOn w:val="a2"/>
    <w:link w:val="51"/>
    <w:uiPriority w:val="9"/>
    <w:rsid w:val="00B01B0E"/>
    <w:rPr>
      <w:rFonts w:ascii="Verdana" w:eastAsiaTheme="majorEastAsia" w:hAnsi="Verdana" w:cs="Times New Roman (Headings CS)"/>
      <w:b/>
      <w:color w:val="323232" w:themeColor="text2"/>
      <w:sz w:val="22"/>
    </w:rPr>
  </w:style>
  <w:style w:type="character" w:customStyle="1" w:styleId="1Char">
    <w:name w:val="标题 1 Char"/>
    <w:basedOn w:val="a2"/>
    <w:link w:val="1"/>
    <w:uiPriority w:val="9"/>
    <w:rsid w:val="005E56D6"/>
    <w:rPr>
      <w:rFonts w:ascii="Verdana" w:hAnsi="Verdana" w:cs="Times New Roman (Body CS)"/>
      <w:b/>
      <w:caps/>
      <w:color w:val="00B9BD" w:themeColor="accent1"/>
      <w:sz w:val="48"/>
    </w:rPr>
  </w:style>
  <w:style w:type="paragraph" w:styleId="a5">
    <w:name w:val="Balloon Text"/>
    <w:basedOn w:val="a1"/>
    <w:link w:val="Char"/>
    <w:uiPriority w:val="99"/>
    <w:semiHidden/>
    <w:unhideWhenUsed/>
    <w:rsid w:val="00B01B0E"/>
    <w:pPr>
      <w:spacing w:after="0" w:line="240" w:lineRule="auto"/>
    </w:pPr>
    <w:rPr>
      <w:rFonts w:asciiTheme="minorHAnsi" w:hAnsiTheme="minorHAnsi" w:cs="Times New Roman"/>
      <w:sz w:val="18"/>
      <w:szCs w:val="18"/>
    </w:rPr>
  </w:style>
  <w:style w:type="character" w:customStyle="1" w:styleId="Char">
    <w:name w:val="批注框文本 Char"/>
    <w:basedOn w:val="a2"/>
    <w:link w:val="a5"/>
    <w:uiPriority w:val="99"/>
    <w:semiHidden/>
    <w:rsid w:val="00B01B0E"/>
    <w:rPr>
      <w:rFonts w:cs="Times New Roman"/>
      <w:color w:val="4D4D4C"/>
      <w:sz w:val="18"/>
      <w:szCs w:val="18"/>
    </w:rPr>
  </w:style>
  <w:style w:type="paragraph" w:styleId="a6">
    <w:name w:val="Bibliography"/>
    <w:basedOn w:val="a1"/>
    <w:next w:val="a1"/>
    <w:uiPriority w:val="37"/>
    <w:unhideWhenUsed/>
    <w:rsid w:val="00B01B0E"/>
  </w:style>
  <w:style w:type="paragraph" w:customStyle="1" w:styleId="BigTags">
    <w:name w:val="Big Tags"/>
    <w:next w:val="a1"/>
    <w:qFormat/>
    <w:rsid w:val="00B01B0E"/>
    <w:pPr>
      <w:framePr w:vSpace="284" w:wrap="around" w:vAnchor="text" w:hAnchor="text" w:y="1"/>
      <w:shd w:val="clear" w:color="auto" w:fill="00B9BD" w:themeFill="accent1"/>
      <w:adjustRightInd w:val="0"/>
      <w:spacing w:after="0" w:line="240" w:lineRule="auto"/>
    </w:pPr>
    <w:rPr>
      <w:rFonts w:ascii="Verdana" w:hAnsi="Verdana" w:cs="Times New Roman (Body CS)"/>
      <w:iCs/>
      <w:caps/>
      <w:color w:val="FFFFFF" w:themeColor="background1"/>
      <w:sz w:val="20"/>
    </w:rPr>
  </w:style>
  <w:style w:type="paragraph" w:styleId="a7">
    <w:name w:val="Block Text"/>
    <w:link w:val="Char0"/>
    <w:uiPriority w:val="99"/>
    <w:unhideWhenUsed/>
    <w:qFormat/>
    <w:rsid w:val="00A61CC2"/>
    <w:pPr>
      <w:framePr w:wrap="around" w:vAnchor="text" w:hAnchor="margin" w:y="1"/>
      <w:pBdr>
        <w:top w:val="single" w:sz="2" w:space="10" w:color="00B9BD" w:themeColor="accent1"/>
        <w:left w:val="single" w:sz="2" w:space="10" w:color="00B9BD" w:themeColor="accent1"/>
        <w:bottom w:val="single" w:sz="2" w:space="4" w:color="00B9BD" w:themeColor="accent1"/>
        <w:right w:val="single" w:sz="2" w:space="10" w:color="00B9BD" w:themeColor="accent1"/>
      </w:pBdr>
      <w:snapToGrid w:val="0"/>
      <w:spacing w:after="120" w:line="240" w:lineRule="auto"/>
      <w:ind w:left="113" w:right="113"/>
    </w:pPr>
    <w:rPr>
      <w:iCs/>
      <w:color w:val="00B9BD" w:themeColor="accent1"/>
      <w:sz w:val="22"/>
    </w:rPr>
  </w:style>
  <w:style w:type="character" w:customStyle="1" w:styleId="Char0">
    <w:name w:val="文本块 Char"/>
    <w:basedOn w:val="a2"/>
    <w:link w:val="a7"/>
    <w:uiPriority w:val="99"/>
    <w:rsid w:val="00A61CC2"/>
    <w:rPr>
      <w:rFonts w:eastAsiaTheme="minorEastAsia"/>
      <w:iCs/>
      <w:color w:val="00B9BD" w:themeColor="accent1"/>
      <w:sz w:val="22"/>
    </w:rPr>
  </w:style>
  <w:style w:type="paragraph" w:styleId="a8">
    <w:name w:val="Body Text"/>
    <w:basedOn w:val="a1"/>
    <w:link w:val="Char1"/>
    <w:uiPriority w:val="99"/>
    <w:unhideWhenUsed/>
    <w:rsid w:val="00B01B0E"/>
    <w:pPr>
      <w:spacing w:after="120"/>
    </w:pPr>
  </w:style>
  <w:style w:type="character" w:customStyle="1" w:styleId="Char1">
    <w:name w:val="正文文本 Char"/>
    <w:basedOn w:val="a2"/>
    <w:link w:val="a8"/>
    <w:uiPriority w:val="99"/>
    <w:rsid w:val="00B01B0E"/>
    <w:rPr>
      <w:rFonts w:ascii="Verdana" w:hAnsi="Verdana" w:cs="Times New Roman (Body CS)"/>
      <w:color w:val="4D4D4C"/>
      <w:sz w:val="22"/>
    </w:rPr>
  </w:style>
  <w:style w:type="paragraph" w:styleId="22">
    <w:name w:val="Body Text 2"/>
    <w:basedOn w:val="a1"/>
    <w:link w:val="2Char0"/>
    <w:uiPriority w:val="99"/>
    <w:semiHidden/>
    <w:unhideWhenUsed/>
    <w:rsid w:val="00B01B0E"/>
    <w:pPr>
      <w:spacing w:after="120" w:line="480" w:lineRule="auto"/>
    </w:pPr>
  </w:style>
  <w:style w:type="character" w:customStyle="1" w:styleId="2Char">
    <w:name w:val="标题 2 Char"/>
    <w:basedOn w:val="a2"/>
    <w:link w:val="21"/>
    <w:uiPriority w:val="9"/>
    <w:rsid w:val="00B01B0E"/>
    <w:rPr>
      <w:rFonts w:asciiTheme="majorHAnsi" w:eastAsiaTheme="majorEastAsia" w:hAnsiTheme="majorHAnsi" w:cs="Times New Roman (Headings CS)"/>
      <w:b/>
      <w:caps/>
      <w:color w:val="515151" w:themeColor="text1"/>
      <w:sz w:val="32"/>
      <w:szCs w:val="26"/>
    </w:rPr>
  </w:style>
  <w:style w:type="character" w:customStyle="1" w:styleId="3Char">
    <w:name w:val="标题 3 Char"/>
    <w:basedOn w:val="a2"/>
    <w:link w:val="31"/>
    <w:uiPriority w:val="9"/>
    <w:rsid w:val="007E245A"/>
    <w:rPr>
      <w:rFonts w:asciiTheme="majorHAnsi" w:eastAsiaTheme="majorEastAsia" w:hAnsiTheme="majorHAnsi" w:cs="Times New Roman (Headings CS)"/>
      <w:b/>
      <w:caps/>
      <w:color w:val="00B9BD" w:themeColor="accent1"/>
      <w:sz w:val="32"/>
    </w:rPr>
  </w:style>
  <w:style w:type="character" w:customStyle="1" w:styleId="4Char">
    <w:name w:val="标题 4 Char"/>
    <w:basedOn w:val="a2"/>
    <w:link w:val="41"/>
    <w:uiPriority w:val="9"/>
    <w:rsid w:val="00B6326B"/>
    <w:rPr>
      <w:rFonts w:asciiTheme="majorHAnsi" w:eastAsiaTheme="majorEastAsia" w:hAnsiTheme="majorHAnsi" w:cstheme="majorBidi"/>
      <w:iCs/>
      <w:color w:val="4D4D4C"/>
      <w:sz w:val="28"/>
      <w:lang w:val="en-GB"/>
    </w:rPr>
  </w:style>
  <w:style w:type="character" w:customStyle="1" w:styleId="2Char0">
    <w:name w:val="正文文本 2 Char"/>
    <w:basedOn w:val="a2"/>
    <w:link w:val="22"/>
    <w:uiPriority w:val="99"/>
    <w:semiHidden/>
    <w:rsid w:val="00B01B0E"/>
    <w:rPr>
      <w:rFonts w:ascii="Verdana" w:hAnsi="Verdana" w:cs="Times New Roman (Body CS)"/>
      <w:color w:val="4D4D4C"/>
      <w:sz w:val="22"/>
    </w:rPr>
  </w:style>
  <w:style w:type="paragraph" w:styleId="32">
    <w:name w:val="Body Text 3"/>
    <w:basedOn w:val="a1"/>
    <w:link w:val="3Char0"/>
    <w:uiPriority w:val="99"/>
    <w:unhideWhenUsed/>
    <w:rsid w:val="00B01B0E"/>
    <w:pPr>
      <w:spacing w:after="120"/>
    </w:pPr>
    <w:rPr>
      <w:sz w:val="16"/>
      <w:szCs w:val="16"/>
    </w:rPr>
  </w:style>
  <w:style w:type="character" w:customStyle="1" w:styleId="3Char0">
    <w:name w:val="正文文本 3 Char"/>
    <w:basedOn w:val="a2"/>
    <w:link w:val="32"/>
    <w:uiPriority w:val="99"/>
    <w:rsid w:val="00B01B0E"/>
    <w:rPr>
      <w:rFonts w:ascii="Verdana" w:hAnsi="Verdana" w:cs="Times New Roman (Body CS)"/>
      <w:color w:val="4D4D4C"/>
      <w:sz w:val="16"/>
      <w:szCs w:val="16"/>
    </w:rPr>
  </w:style>
  <w:style w:type="paragraph" w:styleId="a9">
    <w:name w:val="Body Text First Indent"/>
    <w:basedOn w:val="a8"/>
    <w:link w:val="Char2"/>
    <w:uiPriority w:val="99"/>
    <w:semiHidden/>
    <w:unhideWhenUsed/>
    <w:rsid w:val="00B01B0E"/>
    <w:pPr>
      <w:spacing w:after="200"/>
      <w:ind w:firstLine="360"/>
    </w:pPr>
  </w:style>
  <w:style w:type="character" w:customStyle="1" w:styleId="Char2">
    <w:name w:val="正文首行缩进 Char"/>
    <w:basedOn w:val="Char1"/>
    <w:link w:val="a9"/>
    <w:uiPriority w:val="99"/>
    <w:semiHidden/>
    <w:rsid w:val="00B01B0E"/>
    <w:rPr>
      <w:rFonts w:ascii="Verdana" w:hAnsi="Verdana" w:cs="Times New Roman (Body CS)"/>
      <w:color w:val="4D4D4C"/>
      <w:sz w:val="22"/>
    </w:rPr>
  </w:style>
  <w:style w:type="paragraph" w:styleId="aa">
    <w:name w:val="Body Text Indent"/>
    <w:basedOn w:val="a1"/>
    <w:link w:val="Char3"/>
    <w:uiPriority w:val="99"/>
    <w:semiHidden/>
    <w:unhideWhenUsed/>
    <w:rsid w:val="00B01B0E"/>
    <w:pPr>
      <w:spacing w:after="120"/>
      <w:ind w:left="283"/>
    </w:pPr>
  </w:style>
  <w:style w:type="character" w:customStyle="1" w:styleId="Char3">
    <w:name w:val="正文文本缩进 Char"/>
    <w:basedOn w:val="a2"/>
    <w:link w:val="aa"/>
    <w:uiPriority w:val="99"/>
    <w:semiHidden/>
    <w:rsid w:val="00B01B0E"/>
    <w:rPr>
      <w:rFonts w:ascii="Verdana" w:hAnsi="Verdana" w:cs="Times New Roman (Body CS)"/>
      <w:color w:val="4D4D4C"/>
      <w:sz w:val="22"/>
    </w:rPr>
  </w:style>
  <w:style w:type="paragraph" w:styleId="23">
    <w:name w:val="Body Text First Indent 2"/>
    <w:basedOn w:val="aa"/>
    <w:link w:val="2Char1"/>
    <w:uiPriority w:val="99"/>
    <w:semiHidden/>
    <w:unhideWhenUsed/>
    <w:rsid w:val="00B01B0E"/>
    <w:pPr>
      <w:spacing w:after="200"/>
      <w:ind w:left="360" w:firstLine="360"/>
    </w:pPr>
  </w:style>
  <w:style w:type="character" w:customStyle="1" w:styleId="2Char1">
    <w:name w:val="正文首行缩进 2 Char"/>
    <w:basedOn w:val="Char3"/>
    <w:link w:val="23"/>
    <w:uiPriority w:val="99"/>
    <w:semiHidden/>
    <w:rsid w:val="00B01B0E"/>
    <w:rPr>
      <w:rFonts w:ascii="Verdana" w:hAnsi="Verdana" w:cs="Times New Roman (Body CS)"/>
      <w:color w:val="4D4D4C"/>
      <w:sz w:val="22"/>
    </w:rPr>
  </w:style>
  <w:style w:type="paragraph" w:styleId="24">
    <w:name w:val="Body Text Indent 2"/>
    <w:basedOn w:val="a1"/>
    <w:link w:val="2Char2"/>
    <w:uiPriority w:val="99"/>
    <w:semiHidden/>
    <w:unhideWhenUsed/>
    <w:rsid w:val="00B01B0E"/>
    <w:pPr>
      <w:spacing w:after="120" w:line="480" w:lineRule="auto"/>
      <w:ind w:left="283"/>
    </w:pPr>
  </w:style>
  <w:style w:type="character" w:customStyle="1" w:styleId="2Char2">
    <w:name w:val="正文文本缩进 2 Char"/>
    <w:basedOn w:val="a2"/>
    <w:link w:val="24"/>
    <w:uiPriority w:val="99"/>
    <w:semiHidden/>
    <w:rsid w:val="00B01B0E"/>
    <w:rPr>
      <w:rFonts w:ascii="Verdana" w:hAnsi="Verdana" w:cs="Times New Roman (Body CS)"/>
      <w:color w:val="4D4D4C"/>
      <w:sz w:val="22"/>
    </w:rPr>
  </w:style>
  <w:style w:type="paragraph" w:styleId="33">
    <w:name w:val="Body Text Indent 3"/>
    <w:basedOn w:val="a1"/>
    <w:link w:val="3Char1"/>
    <w:uiPriority w:val="99"/>
    <w:semiHidden/>
    <w:unhideWhenUsed/>
    <w:rsid w:val="00B01B0E"/>
    <w:pPr>
      <w:spacing w:after="120"/>
      <w:ind w:left="283"/>
    </w:pPr>
    <w:rPr>
      <w:sz w:val="16"/>
      <w:szCs w:val="16"/>
    </w:rPr>
  </w:style>
  <w:style w:type="character" w:customStyle="1" w:styleId="3Char1">
    <w:name w:val="正文文本缩进 3 Char"/>
    <w:basedOn w:val="a2"/>
    <w:link w:val="33"/>
    <w:uiPriority w:val="99"/>
    <w:semiHidden/>
    <w:rsid w:val="00B01B0E"/>
    <w:rPr>
      <w:rFonts w:ascii="Verdana" w:hAnsi="Verdana" w:cs="Times New Roman (Body CS)"/>
      <w:color w:val="4D4D4C"/>
      <w:sz w:val="16"/>
      <w:szCs w:val="16"/>
    </w:rPr>
  </w:style>
  <w:style w:type="character" w:styleId="ab">
    <w:name w:val="Book Title"/>
    <w:aliases w:val="Authored Titles"/>
    <w:uiPriority w:val="33"/>
    <w:rsid w:val="00B01B0E"/>
    <w:rPr>
      <w:rFonts w:asciiTheme="majorHAnsi" w:hAnsiTheme="majorHAnsi"/>
      <w:b w:val="0"/>
      <w:bCs/>
      <w:i/>
      <w:iCs/>
      <w:spacing w:val="5"/>
      <w:sz w:val="22"/>
    </w:rPr>
  </w:style>
  <w:style w:type="paragraph" w:styleId="ac">
    <w:name w:val="caption"/>
    <w:basedOn w:val="a1"/>
    <w:next w:val="a1"/>
    <w:uiPriority w:val="35"/>
    <w:unhideWhenUsed/>
    <w:qFormat/>
    <w:rsid w:val="00B01B0E"/>
    <w:pPr>
      <w:spacing w:before="240" w:after="120" w:line="240" w:lineRule="auto"/>
    </w:pPr>
    <w:rPr>
      <w:iCs/>
      <w:color w:val="323232" w:themeColor="text2"/>
      <w:sz w:val="18"/>
      <w:szCs w:val="18"/>
    </w:rPr>
  </w:style>
  <w:style w:type="paragraph" w:styleId="ad">
    <w:name w:val="Closing"/>
    <w:basedOn w:val="a1"/>
    <w:link w:val="Char4"/>
    <w:uiPriority w:val="99"/>
    <w:unhideWhenUsed/>
    <w:rsid w:val="00B01B0E"/>
    <w:pPr>
      <w:spacing w:after="0" w:line="240" w:lineRule="auto"/>
      <w:ind w:left="2835"/>
    </w:pPr>
  </w:style>
  <w:style w:type="character" w:customStyle="1" w:styleId="Char4">
    <w:name w:val="结束语 Char"/>
    <w:basedOn w:val="a2"/>
    <w:link w:val="ad"/>
    <w:uiPriority w:val="99"/>
    <w:rsid w:val="00B01B0E"/>
    <w:rPr>
      <w:rFonts w:ascii="Verdana" w:hAnsi="Verdana" w:cs="Times New Roman (Body CS)"/>
      <w:color w:val="4D4D4C"/>
      <w:sz w:val="22"/>
    </w:rPr>
  </w:style>
  <w:style w:type="character" w:styleId="ae">
    <w:name w:val="annotation reference"/>
    <w:basedOn w:val="a2"/>
    <w:uiPriority w:val="99"/>
    <w:semiHidden/>
    <w:unhideWhenUsed/>
    <w:rsid w:val="00B01B0E"/>
    <w:rPr>
      <w:sz w:val="16"/>
      <w:szCs w:val="16"/>
    </w:rPr>
  </w:style>
  <w:style w:type="paragraph" w:styleId="af">
    <w:name w:val="annotation text"/>
    <w:basedOn w:val="a1"/>
    <w:link w:val="Char5"/>
    <w:uiPriority w:val="99"/>
    <w:unhideWhenUsed/>
    <w:rsid w:val="00B01B0E"/>
    <w:pPr>
      <w:spacing w:line="240" w:lineRule="auto"/>
    </w:pPr>
    <w:rPr>
      <w:sz w:val="20"/>
      <w:szCs w:val="20"/>
    </w:rPr>
  </w:style>
  <w:style w:type="character" w:customStyle="1" w:styleId="Char5">
    <w:name w:val="批注文字 Char"/>
    <w:basedOn w:val="a2"/>
    <w:link w:val="af"/>
    <w:uiPriority w:val="99"/>
    <w:rsid w:val="00B01B0E"/>
    <w:rPr>
      <w:rFonts w:ascii="Verdana" w:hAnsi="Verdana" w:cs="Times New Roman (Body CS)"/>
      <w:color w:val="4D4D4C"/>
      <w:sz w:val="20"/>
      <w:szCs w:val="20"/>
    </w:rPr>
  </w:style>
  <w:style w:type="paragraph" w:styleId="af0">
    <w:name w:val="annotation subject"/>
    <w:basedOn w:val="af"/>
    <w:next w:val="af"/>
    <w:link w:val="Char6"/>
    <w:uiPriority w:val="99"/>
    <w:semiHidden/>
    <w:unhideWhenUsed/>
    <w:rsid w:val="00B01B0E"/>
    <w:rPr>
      <w:b/>
      <w:bCs/>
    </w:rPr>
  </w:style>
  <w:style w:type="character" w:customStyle="1" w:styleId="6Char">
    <w:name w:val="标题 6 Char"/>
    <w:basedOn w:val="a2"/>
    <w:link w:val="6"/>
    <w:uiPriority w:val="9"/>
    <w:rsid w:val="00B01B0E"/>
    <w:rPr>
      <w:rFonts w:asciiTheme="majorHAnsi" w:eastAsiaTheme="majorEastAsia" w:hAnsiTheme="majorHAnsi" w:cstheme="majorBidi"/>
      <w:color w:val="00B9BD" w:themeColor="accent1"/>
      <w:sz w:val="22"/>
    </w:rPr>
  </w:style>
  <w:style w:type="character" w:customStyle="1" w:styleId="7Char">
    <w:name w:val="标题 7 Char"/>
    <w:basedOn w:val="a2"/>
    <w:link w:val="7"/>
    <w:uiPriority w:val="9"/>
    <w:rsid w:val="00B01B0E"/>
    <w:rPr>
      <w:rFonts w:asciiTheme="majorHAnsi" w:eastAsiaTheme="majorEastAsia" w:hAnsiTheme="majorHAnsi" w:cs="Times New Roman (Headings CS)"/>
      <w:i/>
      <w:iCs/>
      <w:color w:val="097E80" w:themeColor="accent3"/>
      <w:sz w:val="22"/>
    </w:rPr>
  </w:style>
  <w:style w:type="character" w:customStyle="1" w:styleId="8Char">
    <w:name w:val="标题 8 Char"/>
    <w:basedOn w:val="a2"/>
    <w:link w:val="8"/>
    <w:uiPriority w:val="9"/>
    <w:rsid w:val="00B01B0E"/>
    <w:rPr>
      <w:rFonts w:ascii="Verdana" w:hAnsi="Verdana" w:cs="Times New Roman (Body CS)"/>
      <w:caps/>
      <w:color w:val="00B9BD" w:themeColor="accent1"/>
      <w:sz w:val="22"/>
    </w:rPr>
  </w:style>
  <w:style w:type="character" w:customStyle="1" w:styleId="9Char">
    <w:name w:val="标题 9 Char"/>
    <w:basedOn w:val="a2"/>
    <w:link w:val="9"/>
    <w:uiPriority w:val="9"/>
    <w:rsid w:val="00B01B0E"/>
    <w:rPr>
      <w:rFonts w:asciiTheme="majorHAnsi" w:eastAsiaTheme="majorEastAsia" w:hAnsiTheme="majorHAnsi" w:cstheme="majorBidi"/>
      <w:i/>
      <w:iCs/>
      <w:color w:val="6B6B6B" w:themeColor="text1" w:themeTint="D8"/>
      <w:sz w:val="21"/>
      <w:szCs w:val="21"/>
    </w:rPr>
  </w:style>
  <w:style w:type="character" w:customStyle="1" w:styleId="Char6">
    <w:name w:val="批注主题 Char"/>
    <w:basedOn w:val="Char5"/>
    <w:link w:val="af0"/>
    <w:uiPriority w:val="99"/>
    <w:semiHidden/>
    <w:rsid w:val="00B01B0E"/>
    <w:rPr>
      <w:rFonts w:ascii="Verdana" w:hAnsi="Verdana" w:cs="Times New Roman (Body CS)"/>
      <w:b/>
      <w:bCs/>
      <w:color w:val="4D4D4C"/>
      <w:sz w:val="20"/>
      <w:szCs w:val="20"/>
    </w:rPr>
  </w:style>
  <w:style w:type="paragraph" w:styleId="af1">
    <w:name w:val="Date"/>
    <w:basedOn w:val="a1"/>
    <w:next w:val="a1"/>
    <w:link w:val="Char7"/>
    <w:uiPriority w:val="99"/>
    <w:semiHidden/>
    <w:unhideWhenUsed/>
    <w:rsid w:val="00B01B0E"/>
  </w:style>
  <w:style w:type="character" w:customStyle="1" w:styleId="Char7">
    <w:name w:val="日期 Char"/>
    <w:basedOn w:val="a2"/>
    <w:link w:val="af1"/>
    <w:uiPriority w:val="99"/>
    <w:semiHidden/>
    <w:rsid w:val="00B01B0E"/>
    <w:rPr>
      <w:rFonts w:ascii="Verdana" w:hAnsi="Verdana" w:cs="Times New Roman (Body CS)"/>
      <w:color w:val="4D4D4C"/>
      <w:sz w:val="22"/>
    </w:rPr>
  </w:style>
  <w:style w:type="paragraph" w:styleId="af2">
    <w:name w:val="Document Map"/>
    <w:basedOn w:val="a1"/>
    <w:link w:val="Char8"/>
    <w:uiPriority w:val="99"/>
    <w:semiHidden/>
    <w:unhideWhenUsed/>
    <w:rsid w:val="00B01B0E"/>
    <w:pPr>
      <w:spacing w:after="0" w:line="240" w:lineRule="auto"/>
    </w:pPr>
    <w:rPr>
      <w:rFonts w:asciiTheme="minorHAnsi" w:hAnsiTheme="minorHAnsi"/>
      <w:sz w:val="26"/>
      <w:szCs w:val="26"/>
    </w:rPr>
  </w:style>
  <w:style w:type="character" w:customStyle="1" w:styleId="Char8">
    <w:name w:val="文档结构图 Char"/>
    <w:basedOn w:val="a2"/>
    <w:link w:val="af2"/>
    <w:uiPriority w:val="99"/>
    <w:semiHidden/>
    <w:rsid w:val="00B01B0E"/>
    <w:rPr>
      <w:rFonts w:cs="Times New Roman (Body CS)"/>
      <w:color w:val="4D4D4C"/>
      <w:sz w:val="26"/>
      <w:szCs w:val="26"/>
    </w:rPr>
  </w:style>
  <w:style w:type="paragraph" w:styleId="af3">
    <w:name w:val="E-mail Signature"/>
    <w:basedOn w:val="a1"/>
    <w:link w:val="Char9"/>
    <w:uiPriority w:val="99"/>
    <w:semiHidden/>
    <w:unhideWhenUsed/>
    <w:rsid w:val="00B01B0E"/>
    <w:pPr>
      <w:spacing w:after="0" w:line="240" w:lineRule="auto"/>
    </w:pPr>
  </w:style>
  <w:style w:type="character" w:customStyle="1" w:styleId="Char9">
    <w:name w:val="电子邮件签名 Char"/>
    <w:basedOn w:val="a2"/>
    <w:link w:val="af3"/>
    <w:uiPriority w:val="99"/>
    <w:semiHidden/>
    <w:rsid w:val="00B01B0E"/>
    <w:rPr>
      <w:rFonts w:ascii="Verdana" w:hAnsi="Verdana" w:cs="Times New Roman (Body CS)"/>
      <w:color w:val="4D4D4C"/>
      <w:sz w:val="22"/>
    </w:rPr>
  </w:style>
  <w:style w:type="character" w:styleId="af4">
    <w:name w:val="Emphasis"/>
    <w:uiPriority w:val="20"/>
    <w:qFormat/>
    <w:rsid w:val="00B01B0E"/>
    <w:rPr>
      <w:rFonts w:asciiTheme="minorHAnsi" w:hAnsiTheme="minorHAnsi"/>
      <w:i/>
      <w:iCs/>
      <w:sz w:val="20"/>
    </w:rPr>
  </w:style>
  <w:style w:type="character" w:styleId="af5">
    <w:name w:val="endnote reference"/>
    <w:basedOn w:val="a2"/>
    <w:uiPriority w:val="99"/>
    <w:semiHidden/>
    <w:unhideWhenUsed/>
    <w:rsid w:val="00B01B0E"/>
    <w:rPr>
      <w:vertAlign w:val="superscript"/>
    </w:rPr>
  </w:style>
  <w:style w:type="paragraph" w:styleId="af6">
    <w:name w:val="endnote text"/>
    <w:basedOn w:val="a1"/>
    <w:link w:val="Chara"/>
    <w:uiPriority w:val="99"/>
    <w:semiHidden/>
    <w:unhideWhenUsed/>
    <w:rsid w:val="00B01B0E"/>
    <w:pPr>
      <w:spacing w:after="0" w:line="240" w:lineRule="auto"/>
    </w:pPr>
    <w:rPr>
      <w:sz w:val="20"/>
      <w:szCs w:val="20"/>
    </w:rPr>
  </w:style>
  <w:style w:type="character" w:customStyle="1" w:styleId="Chara">
    <w:name w:val="尾注文本 Char"/>
    <w:basedOn w:val="a2"/>
    <w:link w:val="af6"/>
    <w:uiPriority w:val="99"/>
    <w:semiHidden/>
    <w:rsid w:val="00B01B0E"/>
    <w:rPr>
      <w:rFonts w:ascii="Verdana" w:hAnsi="Verdana" w:cs="Times New Roman (Body CS)"/>
      <w:color w:val="4D4D4C"/>
      <w:sz w:val="20"/>
      <w:szCs w:val="20"/>
    </w:rPr>
  </w:style>
  <w:style w:type="paragraph" w:styleId="af7">
    <w:name w:val="envelope address"/>
    <w:basedOn w:val="a1"/>
    <w:uiPriority w:val="99"/>
    <w:semiHidden/>
    <w:unhideWhenUsed/>
    <w:rsid w:val="00B01B0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8">
    <w:name w:val="envelope return"/>
    <w:basedOn w:val="a1"/>
    <w:uiPriority w:val="99"/>
    <w:semiHidden/>
    <w:unhideWhenUsed/>
    <w:rsid w:val="00B01B0E"/>
    <w:pPr>
      <w:spacing w:after="0" w:line="240" w:lineRule="auto"/>
    </w:pPr>
    <w:rPr>
      <w:rFonts w:asciiTheme="majorHAnsi" w:eastAsiaTheme="majorEastAsia" w:hAnsiTheme="majorHAnsi" w:cstheme="majorBidi"/>
      <w:sz w:val="20"/>
      <w:szCs w:val="20"/>
    </w:rPr>
  </w:style>
  <w:style w:type="character" w:styleId="af9">
    <w:name w:val="FollowedHyperlink"/>
    <w:basedOn w:val="a2"/>
    <w:uiPriority w:val="99"/>
    <w:semiHidden/>
    <w:unhideWhenUsed/>
    <w:rsid w:val="00B01B0E"/>
    <w:rPr>
      <w:color w:val="D3D4D6" w:themeColor="followedHyperlink"/>
      <w:u w:val="single"/>
    </w:rPr>
  </w:style>
  <w:style w:type="paragraph" w:styleId="afa">
    <w:name w:val="footer"/>
    <w:basedOn w:val="a1"/>
    <w:link w:val="Charb"/>
    <w:uiPriority w:val="99"/>
    <w:unhideWhenUsed/>
    <w:rsid w:val="00B01B0E"/>
    <w:pPr>
      <w:tabs>
        <w:tab w:val="center" w:pos="4680"/>
        <w:tab w:val="right" w:pos="9360"/>
      </w:tabs>
      <w:spacing w:after="0" w:line="240" w:lineRule="auto"/>
    </w:pPr>
  </w:style>
  <w:style w:type="character" w:customStyle="1" w:styleId="Charb">
    <w:name w:val="页脚 Char"/>
    <w:basedOn w:val="a2"/>
    <w:link w:val="afa"/>
    <w:uiPriority w:val="99"/>
    <w:rsid w:val="00B01B0E"/>
    <w:rPr>
      <w:rFonts w:ascii="Verdana" w:hAnsi="Verdana" w:cs="Times New Roman (Body CS)"/>
      <w:color w:val="4D4D4C"/>
      <w:sz w:val="22"/>
    </w:rPr>
  </w:style>
  <w:style w:type="character" w:styleId="afb">
    <w:name w:val="footnote reference"/>
    <w:basedOn w:val="a2"/>
    <w:unhideWhenUsed/>
    <w:rsid w:val="00B01B0E"/>
    <w:rPr>
      <w:vertAlign w:val="superscript"/>
    </w:rPr>
  </w:style>
  <w:style w:type="paragraph" w:styleId="afc">
    <w:name w:val="footnote text"/>
    <w:basedOn w:val="a1"/>
    <w:link w:val="Charc"/>
    <w:uiPriority w:val="99"/>
    <w:unhideWhenUsed/>
    <w:rsid w:val="00947B25"/>
    <w:pPr>
      <w:spacing w:after="0" w:line="240" w:lineRule="auto"/>
    </w:pPr>
    <w:rPr>
      <w:sz w:val="16"/>
      <w:szCs w:val="20"/>
    </w:rPr>
  </w:style>
  <w:style w:type="character" w:customStyle="1" w:styleId="Charc">
    <w:name w:val="脚注文本 Char"/>
    <w:basedOn w:val="a2"/>
    <w:link w:val="afc"/>
    <w:uiPriority w:val="99"/>
    <w:rsid w:val="00947B25"/>
    <w:rPr>
      <w:rFonts w:ascii="Verdana" w:hAnsi="Verdana" w:cs="Times New Roman (Body CS)"/>
      <w:color w:val="4D4D4C"/>
      <w:sz w:val="16"/>
      <w:szCs w:val="20"/>
    </w:rPr>
  </w:style>
  <w:style w:type="table" w:customStyle="1" w:styleId="11">
    <w:name w:val="网格表 1 浅色1"/>
    <w:basedOn w:val="a3"/>
    <w:uiPriority w:val="46"/>
    <w:rsid w:val="00B01B0E"/>
    <w:pPr>
      <w:spacing w:after="0" w:line="240" w:lineRule="auto"/>
    </w:pPr>
    <w:tblPr>
      <w:tblStyleRowBandSize w:val="1"/>
      <w:tblStyleColBandSize w:val="1"/>
      <w:tblInd w:w="0" w:type="dxa"/>
      <w:tblBorders>
        <w:top w:val="single" w:sz="4" w:space="0" w:color="B9B9B9" w:themeColor="text1" w:themeTint="66"/>
        <w:left w:val="single" w:sz="4" w:space="0" w:color="B9B9B9" w:themeColor="text1" w:themeTint="66"/>
        <w:bottom w:val="single" w:sz="4" w:space="0" w:color="B9B9B9" w:themeColor="text1" w:themeTint="66"/>
        <w:right w:val="single" w:sz="4" w:space="0" w:color="B9B9B9" w:themeColor="text1" w:themeTint="66"/>
        <w:insideH w:val="single" w:sz="4" w:space="0" w:color="B9B9B9" w:themeColor="text1" w:themeTint="66"/>
        <w:insideV w:val="single" w:sz="4" w:space="0" w:color="B9B9B9" w:themeColor="text1" w:themeTint="66"/>
      </w:tblBorders>
      <w:tblCellMar>
        <w:top w:w="0" w:type="dxa"/>
        <w:left w:w="108" w:type="dxa"/>
        <w:bottom w:w="0" w:type="dxa"/>
        <w:right w:w="108" w:type="dxa"/>
      </w:tblCellMar>
    </w:tblPr>
    <w:tblStylePr w:type="firstRow">
      <w:rPr>
        <w:b/>
        <w:bCs/>
      </w:rPr>
      <w:tblPr/>
      <w:tcPr>
        <w:tcBorders>
          <w:bottom w:val="single" w:sz="12" w:space="0" w:color="969696" w:themeColor="text1" w:themeTint="99"/>
        </w:tcBorders>
      </w:tcPr>
    </w:tblStylePr>
    <w:tblStylePr w:type="lastRow">
      <w:rPr>
        <w:b/>
        <w:bCs/>
      </w:rPr>
      <w:tblPr/>
      <w:tcPr>
        <w:tcBorders>
          <w:top w:val="double" w:sz="2" w:space="0" w:color="969696" w:themeColor="text1" w:themeTint="99"/>
        </w:tcBorders>
      </w:tcPr>
    </w:tblStylePr>
    <w:tblStylePr w:type="firstCol">
      <w:rPr>
        <w:b/>
        <w:bCs/>
      </w:rPr>
    </w:tblStylePr>
    <w:tblStylePr w:type="lastCol">
      <w:rPr>
        <w:b/>
        <w:bCs/>
      </w:rPr>
    </w:tblStylePr>
  </w:style>
  <w:style w:type="table" w:customStyle="1" w:styleId="1-11">
    <w:name w:val="网格表 1 浅色 - 着色 11"/>
    <w:basedOn w:val="a3"/>
    <w:uiPriority w:val="46"/>
    <w:rsid w:val="00B01B0E"/>
    <w:pPr>
      <w:spacing w:after="0" w:line="240" w:lineRule="auto"/>
    </w:pPr>
    <w:tblPr>
      <w:tblStyleRowBandSize w:val="1"/>
      <w:tblStyleColBandSize w:val="1"/>
      <w:tblInd w:w="0" w:type="dxa"/>
      <w:tblBorders>
        <w:top w:val="single" w:sz="4" w:space="0" w:color="7EFBFF" w:themeColor="accent1" w:themeTint="66"/>
        <w:left w:val="single" w:sz="4" w:space="0" w:color="7EFBFF" w:themeColor="accent1" w:themeTint="66"/>
        <w:bottom w:val="single" w:sz="4" w:space="0" w:color="7EFBFF" w:themeColor="accent1" w:themeTint="66"/>
        <w:right w:val="single" w:sz="4" w:space="0" w:color="7EFBFF" w:themeColor="accent1" w:themeTint="66"/>
        <w:insideH w:val="single" w:sz="4" w:space="0" w:color="7EFBFF" w:themeColor="accent1" w:themeTint="66"/>
        <w:insideV w:val="single" w:sz="4" w:space="0" w:color="7EFBFF" w:themeColor="accent1" w:themeTint="66"/>
      </w:tblBorders>
      <w:tblCellMar>
        <w:top w:w="0" w:type="dxa"/>
        <w:left w:w="108" w:type="dxa"/>
        <w:bottom w:w="0" w:type="dxa"/>
        <w:right w:w="108" w:type="dxa"/>
      </w:tblCellMar>
    </w:tblPr>
    <w:tblStylePr w:type="firstRow">
      <w:rPr>
        <w:b/>
        <w:bCs/>
      </w:rPr>
      <w:tblPr/>
      <w:tcPr>
        <w:tcBorders>
          <w:bottom w:val="single" w:sz="12" w:space="0" w:color="3EFAFF" w:themeColor="accent1" w:themeTint="99"/>
        </w:tcBorders>
      </w:tcPr>
    </w:tblStylePr>
    <w:tblStylePr w:type="lastRow">
      <w:rPr>
        <w:b/>
        <w:bCs/>
      </w:rPr>
      <w:tblPr/>
      <w:tcPr>
        <w:tcBorders>
          <w:top w:val="double" w:sz="2" w:space="0" w:color="3EFAFF" w:themeColor="accent1" w:themeTint="99"/>
        </w:tcBorders>
      </w:tcPr>
    </w:tblStylePr>
    <w:tblStylePr w:type="firstCol">
      <w:rPr>
        <w:b/>
        <w:bCs/>
      </w:rPr>
    </w:tblStylePr>
    <w:tblStylePr w:type="lastCol">
      <w:rPr>
        <w:b/>
        <w:bCs/>
      </w:rPr>
    </w:tblStylePr>
  </w:style>
  <w:style w:type="table" w:customStyle="1" w:styleId="2-31">
    <w:name w:val="网格表 2 - 着色 31"/>
    <w:basedOn w:val="a3"/>
    <w:uiPriority w:val="47"/>
    <w:rsid w:val="00B01B0E"/>
    <w:pPr>
      <w:spacing w:after="0" w:line="240" w:lineRule="auto"/>
    </w:pPr>
    <w:tblPr>
      <w:tblStyleRowBandSize w:val="1"/>
      <w:tblStyleColBandSize w:val="1"/>
      <w:tblInd w:w="0" w:type="dxa"/>
      <w:tblBorders>
        <w:top w:val="single" w:sz="2" w:space="0" w:color="2DECF0" w:themeColor="accent3" w:themeTint="99"/>
        <w:bottom w:val="single" w:sz="2" w:space="0" w:color="2DECF0" w:themeColor="accent3" w:themeTint="99"/>
        <w:insideH w:val="single" w:sz="2" w:space="0" w:color="2DECF0" w:themeColor="accent3" w:themeTint="99"/>
        <w:insideV w:val="single" w:sz="2" w:space="0" w:color="2DECF0" w:themeColor="accent3" w:themeTint="99"/>
      </w:tblBorders>
      <w:tblCellMar>
        <w:top w:w="0" w:type="dxa"/>
        <w:left w:w="108" w:type="dxa"/>
        <w:bottom w:w="0" w:type="dxa"/>
        <w:right w:w="108" w:type="dxa"/>
      </w:tblCellMar>
    </w:tblPr>
    <w:tblStylePr w:type="firstRow">
      <w:rPr>
        <w:b/>
        <w:bCs/>
      </w:rPr>
      <w:tblPr/>
      <w:tcPr>
        <w:tcBorders>
          <w:top w:val="nil"/>
          <w:bottom w:val="single" w:sz="12" w:space="0" w:color="2DECF0" w:themeColor="accent3" w:themeTint="99"/>
          <w:insideH w:val="nil"/>
          <w:insideV w:val="nil"/>
        </w:tcBorders>
        <w:shd w:val="clear" w:color="auto" w:fill="FFFFFF" w:themeFill="background1"/>
      </w:tcPr>
    </w:tblStylePr>
    <w:tblStylePr w:type="lastRow">
      <w:rPr>
        <w:b/>
        <w:bCs/>
      </w:rPr>
      <w:tblPr/>
      <w:tcPr>
        <w:tcBorders>
          <w:top w:val="double" w:sz="2" w:space="0" w:color="2DEC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customStyle="1" w:styleId="2-41">
    <w:name w:val="网格表 2 - 着色 41"/>
    <w:basedOn w:val="a3"/>
    <w:uiPriority w:val="47"/>
    <w:rsid w:val="00B01B0E"/>
    <w:pPr>
      <w:spacing w:after="0" w:line="240" w:lineRule="auto"/>
    </w:pPr>
    <w:tblPr>
      <w:tblStyleRowBandSize w:val="1"/>
      <w:tblStyleColBandSize w:val="1"/>
      <w:tblInd w:w="0" w:type="dxa"/>
      <w:tblBorders>
        <w:top w:val="single" w:sz="2" w:space="0" w:color="E6EB8C" w:themeColor="accent4" w:themeTint="99"/>
        <w:bottom w:val="single" w:sz="2" w:space="0" w:color="E6EB8C" w:themeColor="accent4" w:themeTint="99"/>
        <w:insideH w:val="single" w:sz="2" w:space="0" w:color="E6EB8C" w:themeColor="accent4" w:themeTint="99"/>
        <w:insideV w:val="single" w:sz="2" w:space="0" w:color="E6EB8C" w:themeColor="accent4" w:themeTint="99"/>
      </w:tblBorders>
      <w:tblCellMar>
        <w:top w:w="0" w:type="dxa"/>
        <w:left w:w="108" w:type="dxa"/>
        <w:bottom w:w="0" w:type="dxa"/>
        <w:right w:w="108" w:type="dxa"/>
      </w:tblCellMar>
    </w:tblPr>
    <w:tblStylePr w:type="firstRow">
      <w:rPr>
        <w:b/>
        <w:bCs/>
      </w:rPr>
      <w:tblPr/>
      <w:tcPr>
        <w:tcBorders>
          <w:top w:val="nil"/>
          <w:bottom w:val="single" w:sz="12" w:space="0" w:color="E6EB8C" w:themeColor="accent4" w:themeTint="99"/>
          <w:insideH w:val="nil"/>
          <w:insideV w:val="nil"/>
        </w:tcBorders>
        <w:shd w:val="clear" w:color="auto" w:fill="FFFFFF" w:themeFill="background1"/>
      </w:tcPr>
    </w:tblStylePr>
    <w:tblStylePr w:type="lastRow">
      <w:rPr>
        <w:b/>
        <w:bCs/>
      </w:rPr>
      <w:tblPr/>
      <w:tcPr>
        <w:tcBorders>
          <w:top w:val="double" w:sz="2" w:space="0" w:color="E6EB8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customStyle="1" w:styleId="2-51">
    <w:name w:val="网格表 2 - 着色 51"/>
    <w:basedOn w:val="a3"/>
    <w:uiPriority w:val="47"/>
    <w:rsid w:val="00B01B0E"/>
    <w:pPr>
      <w:spacing w:after="0" w:line="240" w:lineRule="auto"/>
    </w:pPr>
    <w:tblPr>
      <w:tblStyleRowBandSize w:val="1"/>
      <w:tblStyleColBandSize w:val="1"/>
      <w:tblInd w:w="0" w:type="dxa"/>
      <w:tblBorders>
        <w:top w:val="single" w:sz="2" w:space="0" w:color="D9E088" w:themeColor="accent5" w:themeTint="99"/>
        <w:bottom w:val="single" w:sz="2" w:space="0" w:color="D9E088" w:themeColor="accent5" w:themeTint="99"/>
        <w:insideH w:val="single" w:sz="2" w:space="0" w:color="D9E088" w:themeColor="accent5" w:themeTint="99"/>
        <w:insideV w:val="single" w:sz="2" w:space="0" w:color="D9E088" w:themeColor="accent5" w:themeTint="99"/>
      </w:tblBorders>
      <w:tblCellMar>
        <w:top w:w="0" w:type="dxa"/>
        <w:left w:w="108" w:type="dxa"/>
        <w:bottom w:w="0" w:type="dxa"/>
        <w:right w:w="108" w:type="dxa"/>
      </w:tblCellMar>
    </w:tblPr>
    <w:tblStylePr w:type="firstRow">
      <w:rPr>
        <w:b/>
        <w:bCs/>
      </w:rPr>
      <w:tblPr/>
      <w:tcPr>
        <w:tcBorders>
          <w:top w:val="nil"/>
          <w:bottom w:val="single" w:sz="12" w:space="0" w:color="D9E088" w:themeColor="accent5" w:themeTint="99"/>
          <w:insideH w:val="nil"/>
          <w:insideV w:val="nil"/>
        </w:tcBorders>
        <w:shd w:val="clear" w:color="auto" w:fill="FFFFFF" w:themeFill="background1"/>
      </w:tcPr>
    </w:tblStylePr>
    <w:tblStylePr w:type="lastRow">
      <w:rPr>
        <w:b/>
        <w:bCs/>
      </w:rPr>
      <w:tblPr/>
      <w:tcPr>
        <w:tcBorders>
          <w:top w:val="double" w:sz="2" w:space="0" w:color="D9E0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customStyle="1" w:styleId="3-41">
    <w:name w:val="网格表 3 - 着色 41"/>
    <w:basedOn w:val="a3"/>
    <w:uiPriority w:val="48"/>
    <w:rsid w:val="00B01B0E"/>
    <w:pPr>
      <w:spacing w:after="0" w:line="240" w:lineRule="auto"/>
    </w:pPr>
    <w:tblPr>
      <w:tblStyleRowBandSize w:val="1"/>
      <w:tblStyleColBandSize w:val="1"/>
      <w:tblInd w:w="0" w:type="dxa"/>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customStyle="1" w:styleId="5-31">
    <w:name w:val="网格表 5 深色 - 着色 31"/>
    <w:basedOn w:val="a3"/>
    <w:uiPriority w:val="50"/>
    <w:rsid w:val="00B01B0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9F8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7E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7E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7E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7E80" w:themeFill="accent3"/>
      </w:tcPr>
    </w:tblStylePr>
    <w:tblStylePr w:type="band1Vert">
      <w:tblPr/>
      <w:tcPr>
        <w:shd w:val="clear" w:color="auto" w:fill="73F2F5" w:themeFill="accent3" w:themeFillTint="66"/>
      </w:tcPr>
    </w:tblStylePr>
    <w:tblStylePr w:type="band1Horz">
      <w:tblPr/>
      <w:tcPr>
        <w:shd w:val="clear" w:color="auto" w:fill="73F2F5" w:themeFill="accent3" w:themeFillTint="66"/>
      </w:tcPr>
    </w:tblStylePr>
  </w:style>
  <w:style w:type="table" w:customStyle="1" w:styleId="5-51">
    <w:name w:val="网格表 5 深色 - 着色 51"/>
    <w:basedOn w:val="a3"/>
    <w:uiPriority w:val="50"/>
    <w:rsid w:val="00B01B0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4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CC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CC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CC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CC3A" w:themeFill="accent5"/>
      </w:tcPr>
    </w:tblStylePr>
    <w:tblStylePr w:type="band1Vert">
      <w:tblPr/>
      <w:tcPr>
        <w:shd w:val="clear" w:color="auto" w:fill="E6EAB0" w:themeFill="accent5" w:themeFillTint="66"/>
      </w:tcPr>
    </w:tblStylePr>
    <w:tblStylePr w:type="band1Horz">
      <w:tblPr/>
      <w:tcPr>
        <w:shd w:val="clear" w:color="auto" w:fill="E6EAB0" w:themeFill="accent5" w:themeFillTint="66"/>
      </w:tcPr>
    </w:tblStylePr>
  </w:style>
  <w:style w:type="table" w:customStyle="1" w:styleId="61">
    <w:name w:val="网格表 6 彩色1"/>
    <w:basedOn w:val="a3"/>
    <w:uiPriority w:val="51"/>
    <w:rsid w:val="00B01B0E"/>
    <w:pPr>
      <w:spacing w:after="0" w:line="240" w:lineRule="auto"/>
    </w:pPr>
    <w:rPr>
      <w:color w:val="515151" w:themeColor="text1"/>
    </w:rPr>
    <w:tblPr>
      <w:tblStyleRowBandSize w:val="1"/>
      <w:tblStyleColBandSize w:val="1"/>
      <w:tblInd w:w="0" w:type="dxa"/>
      <w:tblBorders>
        <w:top w:val="single" w:sz="4" w:space="0" w:color="969696" w:themeColor="text1" w:themeTint="99"/>
        <w:left w:val="single" w:sz="4" w:space="0" w:color="969696" w:themeColor="text1" w:themeTint="99"/>
        <w:bottom w:val="single" w:sz="4" w:space="0" w:color="969696" w:themeColor="text1" w:themeTint="99"/>
        <w:right w:val="single" w:sz="4" w:space="0" w:color="969696" w:themeColor="text1" w:themeTint="99"/>
        <w:insideH w:val="single" w:sz="4" w:space="0" w:color="969696" w:themeColor="text1" w:themeTint="99"/>
        <w:insideV w:val="single" w:sz="4" w:space="0" w:color="969696" w:themeColor="text1" w:themeTint="99"/>
      </w:tblBorders>
      <w:tblCellMar>
        <w:top w:w="0" w:type="dxa"/>
        <w:left w:w="108" w:type="dxa"/>
        <w:bottom w:w="0" w:type="dxa"/>
        <w:right w:w="108" w:type="dxa"/>
      </w:tblCellMar>
    </w:tblPr>
    <w:tblStylePr w:type="firstRow">
      <w:rPr>
        <w:b/>
        <w:bCs/>
      </w:rPr>
      <w:tblPr/>
      <w:tcPr>
        <w:tcBorders>
          <w:bottom w:val="single" w:sz="12" w:space="0" w:color="969696" w:themeColor="text1" w:themeTint="99"/>
        </w:tcBorders>
      </w:tcPr>
    </w:tblStylePr>
    <w:tblStylePr w:type="lastRow">
      <w:rPr>
        <w:b/>
        <w:bCs/>
      </w:rPr>
      <w:tblPr/>
      <w:tcPr>
        <w:tcBorders>
          <w:top w:val="doub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customStyle="1" w:styleId="7-31">
    <w:name w:val="网格表 7 彩色 - 着色 31"/>
    <w:basedOn w:val="a3"/>
    <w:uiPriority w:val="52"/>
    <w:rsid w:val="00B01B0E"/>
    <w:pPr>
      <w:spacing w:after="0" w:line="240" w:lineRule="auto"/>
    </w:pPr>
    <w:rPr>
      <w:color w:val="065D5F" w:themeColor="accent3" w:themeShade="BF"/>
    </w:rPr>
    <w:tblPr>
      <w:tblStyleRowBandSize w:val="1"/>
      <w:tblStyleColBandSize w:val="1"/>
      <w:tblInd w:w="0" w:type="dxa"/>
      <w:tblBorders>
        <w:top w:val="single" w:sz="4" w:space="0" w:color="2DECF0" w:themeColor="accent3" w:themeTint="99"/>
        <w:left w:val="single" w:sz="4" w:space="0" w:color="2DECF0" w:themeColor="accent3" w:themeTint="99"/>
        <w:bottom w:val="single" w:sz="4" w:space="0" w:color="2DECF0" w:themeColor="accent3" w:themeTint="99"/>
        <w:right w:val="single" w:sz="4" w:space="0" w:color="2DECF0" w:themeColor="accent3" w:themeTint="99"/>
        <w:insideH w:val="single" w:sz="4" w:space="0" w:color="2DECF0" w:themeColor="accent3" w:themeTint="99"/>
        <w:insideV w:val="single" w:sz="4" w:space="0" w:color="2DECF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bottom w:val="single" w:sz="4" w:space="0" w:color="2DECF0" w:themeColor="accent3" w:themeTint="99"/>
        </w:tcBorders>
      </w:tcPr>
    </w:tblStylePr>
    <w:tblStylePr w:type="nwCell">
      <w:tblPr/>
      <w:tcPr>
        <w:tcBorders>
          <w:bottom w:val="single" w:sz="4" w:space="0" w:color="2DECF0" w:themeColor="accent3" w:themeTint="99"/>
        </w:tcBorders>
      </w:tcPr>
    </w:tblStylePr>
    <w:tblStylePr w:type="seCell">
      <w:tblPr/>
      <w:tcPr>
        <w:tcBorders>
          <w:top w:val="single" w:sz="4" w:space="0" w:color="2DECF0" w:themeColor="accent3" w:themeTint="99"/>
        </w:tcBorders>
      </w:tcPr>
    </w:tblStylePr>
    <w:tblStylePr w:type="swCell">
      <w:tblPr/>
      <w:tcPr>
        <w:tcBorders>
          <w:top w:val="single" w:sz="4" w:space="0" w:color="2DECF0" w:themeColor="accent3" w:themeTint="99"/>
        </w:tcBorders>
      </w:tcPr>
    </w:tblStylePr>
  </w:style>
  <w:style w:type="table" w:customStyle="1" w:styleId="7-41">
    <w:name w:val="网格表 7 彩色 - 着色 41"/>
    <w:basedOn w:val="a3"/>
    <w:uiPriority w:val="52"/>
    <w:rsid w:val="00B01B0E"/>
    <w:pPr>
      <w:spacing w:after="0" w:line="240" w:lineRule="auto"/>
    </w:pPr>
    <w:rPr>
      <w:color w:val="AEB71F" w:themeColor="accent4" w:themeShade="BF"/>
    </w:rPr>
    <w:tblPr>
      <w:tblStyleRowBandSize w:val="1"/>
      <w:tblStyleColBandSize w:val="1"/>
      <w:tblInd w:w="0" w:type="dxa"/>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customStyle="1" w:styleId="GSBoldTable">
    <w:name w:val="GS Bold Table"/>
    <w:basedOn w:val="a3"/>
    <w:uiPriority w:val="99"/>
    <w:rsid w:val="00B01B0E"/>
    <w:pPr>
      <w:snapToGrid w:val="0"/>
      <w:spacing w:after="0" w:line="240" w:lineRule="auto"/>
      <w:textboxTightWrap w:val="allLines"/>
    </w:pPr>
    <w:rPr>
      <w:sz w:val="20"/>
    </w:rPr>
    <w:tblPr>
      <w:tblInd w:w="0" w:type="dxa"/>
      <w:tblBorders>
        <w:insideH w:val="single" w:sz="4" w:space="0" w:color="BFBFBF" w:themeColor="background1" w:themeShade="BF"/>
      </w:tblBorders>
      <w:tblCellMar>
        <w:top w:w="28" w:type="dxa"/>
        <w:left w:w="57" w:type="dxa"/>
        <w:bottom w:w="0" w:type="dxa"/>
        <w:right w:w="57" w:type="dxa"/>
      </w:tblCellMar>
    </w:tblPr>
    <w:tcPr>
      <w:vAlign w:val="center"/>
    </w:tcPr>
    <w:tblStylePr w:type="firstRow">
      <w:pPr>
        <w:wordWrap/>
        <w:adjustRightInd/>
        <w:snapToGrid w:val="0"/>
        <w:spacing w:line="240" w:lineRule="auto"/>
        <w:contextualSpacing w:val="0"/>
        <w:mirrorIndents w:val="0"/>
      </w:pPr>
      <w:tblPr/>
      <w:tcPr>
        <w:shd w:val="clear" w:color="auto" w:fill="00B9BD" w:themeFill="accent1"/>
      </w:tcPr>
    </w:tblStylePr>
  </w:style>
  <w:style w:type="table" w:customStyle="1" w:styleId="GSTableBoldline-heightcondensed">
    <w:name w:val="GS Table Bold (line-height condensed)"/>
    <w:basedOn w:val="a3"/>
    <w:uiPriority w:val="99"/>
    <w:rsid w:val="00B01B0E"/>
    <w:pPr>
      <w:snapToGrid w:val="0"/>
      <w:spacing w:after="0" w:line="240" w:lineRule="auto"/>
    </w:pPr>
    <w:rPr>
      <w:rFonts w:cs="Times New Roman (Body CS)"/>
      <w:sz w:val="20"/>
    </w:rPr>
    <w:tblPr>
      <w:tblInd w:w="0" w:type="dxa"/>
      <w:tblBorders>
        <w:insideH w:val="single" w:sz="4" w:space="0" w:color="A6A6A6" w:themeColor="background1" w:themeShade="A6"/>
      </w:tblBorders>
      <w:tblCellMar>
        <w:top w:w="0" w:type="dxa"/>
        <w:left w:w="0" w:type="dxa"/>
        <w:bottom w:w="0" w:type="dxa"/>
        <w:right w:w="0" w:type="dxa"/>
      </w:tblCellMar>
    </w:tblPr>
    <w:tcPr>
      <w:shd w:val="clear" w:color="auto" w:fill="auto"/>
      <w:noWrap/>
      <w:vAlign w:val="center"/>
    </w:tcPr>
    <w:tblStylePr w:type="firstRow">
      <w:rPr>
        <w:rFonts w:asciiTheme="majorHAnsi" w:hAnsiTheme="majorHAnsi"/>
        <w:b/>
        <w:color w:val="FFFFFF" w:themeColor="background1"/>
        <w:sz w:val="21"/>
      </w:rPr>
      <w:tblPr/>
      <w:tcPr>
        <w:shd w:val="clear" w:color="auto" w:fill="00B9BD" w:themeFill="accent1"/>
      </w:tcPr>
    </w:tblStylePr>
  </w:style>
  <w:style w:type="table" w:customStyle="1" w:styleId="GSTableSimple">
    <w:name w:val="GS Table Simple"/>
    <w:basedOn w:val="a3"/>
    <w:uiPriority w:val="99"/>
    <w:rsid w:val="00B01B0E"/>
    <w:pPr>
      <w:snapToGrid w:val="0"/>
      <w:spacing w:after="0" w:line="240" w:lineRule="auto"/>
    </w:pPr>
    <w:rPr>
      <w:rFonts w:cs="Times New Roman (Body CS)"/>
      <w:color w:val="00B9BD" w:themeColor="accent1"/>
      <w:sz w:val="18"/>
    </w:rPr>
    <w:tblPr>
      <w:tblStyleRowBandSize w:val="1"/>
      <w:tblInd w:w="0" w:type="dxa"/>
      <w:tblBorders>
        <w:insideH w:val="single" w:sz="4" w:space="0" w:color="BFBFBF" w:themeColor="background1" w:themeShade="BF"/>
      </w:tblBorders>
      <w:tblCellMar>
        <w:top w:w="57" w:type="dxa"/>
        <w:left w:w="57" w:type="dxa"/>
        <w:bottom w:w="57" w:type="dxa"/>
        <w:right w:w="57" w:type="dxa"/>
      </w:tblCellMar>
    </w:tblPr>
    <w:trPr>
      <w:cantSplit/>
    </w:trPr>
    <w:tcPr>
      <w:shd w:val="clear" w:color="auto" w:fill="auto"/>
      <w:noWrap/>
      <w:tcMar>
        <w:top w:w="57" w:type="dxa"/>
        <w:left w:w="57" w:type="dxa"/>
        <w:bottom w:w="57" w:type="dxa"/>
        <w:right w:w="57" w:type="dxa"/>
      </w:tcMar>
      <w:vAlign w:val="center"/>
    </w:tcPr>
    <w:tblStylePr w:type="firstRow">
      <w:pPr>
        <w:wordWrap/>
        <w:spacing w:line="240" w:lineRule="auto"/>
        <w:jc w:val="left"/>
      </w:pPr>
      <w:rPr>
        <w:rFonts w:ascii="SimSun" w:hAnsi="SimSun"/>
        <w:b w:val="0"/>
        <w:i w:val="0"/>
        <w:color w:val="auto"/>
        <w:sz w:val="10"/>
      </w:rPr>
      <w:tblPr/>
      <w:trPr>
        <w:cantSplit w:val="off"/>
      </w:trPr>
      <w:tcPr>
        <w:tcBorders>
          <w:top w:val="nil"/>
          <w:left w:val="nil"/>
          <w:bottom w:val="single" w:sz="18" w:space="0" w:color="00B9BD" w:themeColor="accent1"/>
          <w:right w:val="nil"/>
          <w:insideH w:val="nil"/>
          <w:insideV w:val="nil"/>
          <w:tl2br w:val="nil"/>
          <w:tr2bl w:val="nil"/>
        </w:tcBorders>
      </w:tcPr>
    </w:tblStylePr>
    <w:tblStylePr w:type="band1Horz">
      <w:pPr>
        <w:jc w:val="left"/>
      </w:pPr>
    </w:tblStylePr>
  </w:style>
  <w:style w:type="character" w:customStyle="1" w:styleId="10">
    <w:name w:val="井号标签1"/>
    <w:basedOn w:val="ab"/>
    <w:uiPriority w:val="99"/>
    <w:unhideWhenUsed/>
    <w:rsid w:val="00B01B0E"/>
    <w:rPr>
      <w:rFonts w:asciiTheme="majorHAnsi" w:hAnsiTheme="majorHAnsi"/>
      <w:b w:val="0"/>
      <w:bCs/>
      <w:i w:val="0"/>
      <w:iCs/>
      <w:color w:val="109B9D" w:themeColor="accent2"/>
      <w:spacing w:val="5"/>
      <w:sz w:val="22"/>
      <w:shd w:val="clear" w:color="auto" w:fill="E1DFDD"/>
    </w:rPr>
  </w:style>
  <w:style w:type="paragraph" w:styleId="afd">
    <w:name w:val="header"/>
    <w:basedOn w:val="a1"/>
    <w:link w:val="Chard"/>
    <w:uiPriority w:val="99"/>
    <w:unhideWhenUsed/>
    <w:rsid w:val="00B01B0E"/>
    <w:pPr>
      <w:tabs>
        <w:tab w:val="center" w:pos="4680"/>
        <w:tab w:val="right" w:pos="9360"/>
      </w:tabs>
      <w:spacing w:after="0" w:line="240" w:lineRule="auto"/>
    </w:pPr>
  </w:style>
  <w:style w:type="character" w:customStyle="1" w:styleId="Chard">
    <w:name w:val="页眉 Char"/>
    <w:basedOn w:val="a2"/>
    <w:link w:val="afd"/>
    <w:uiPriority w:val="99"/>
    <w:rsid w:val="00B01B0E"/>
    <w:rPr>
      <w:rFonts w:ascii="Verdana" w:hAnsi="Verdana" w:cs="Times New Roman (Body CS)"/>
      <w:color w:val="4D4D4C"/>
      <w:sz w:val="22"/>
    </w:rPr>
  </w:style>
  <w:style w:type="paragraph" w:customStyle="1" w:styleId="TablesHeadingGSCyan">
    <w:name w:val="Tables Heading GS Cyan"/>
    <w:basedOn w:val="a1"/>
    <w:next w:val="a1"/>
    <w:link w:val="TablesHeadingGSCyanChar"/>
    <w:qFormat/>
    <w:rsid w:val="00B01B0E"/>
    <w:pPr>
      <w:framePr w:hSpace="181" w:wrap="notBeside" w:vAnchor="page" w:hAnchor="margin" w:y="1827"/>
      <w:snapToGrid w:val="0"/>
      <w:spacing w:after="0" w:line="240" w:lineRule="auto"/>
      <w:contextualSpacing w:val="0"/>
    </w:pPr>
    <w:rPr>
      <w:caps/>
      <w:color w:val="00B9BD" w:themeColor="accent1"/>
    </w:rPr>
  </w:style>
  <w:style w:type="character" w:customStyle="1" w:styleId="TablesHeadingGSCyanChar">
    <w:name w:val="Tables Heading GS Cyan Char"/>
    <w:basedOn w:val="a2"/>
    <w:link w:val="TablesHeadingGSCyan"/>
    <w:rsid w:val="00B01B0E"/>
    <w:rPr>
      <w:rFonts w:ascii="Verdana" w:hAnsi="Verdana" w:cs="Times New Roman (Body CS)"/>
      <w:caps/>
      <w:color w:val="00B9BD" w:themeColor="accent1"/>
      <w:sz w:val="22"/>
    </w:rPr>
  </w:style>
  <w:style w:type="character" w:styleId="HTML">
    <w:name w:val="HTML Acronym"/>
    <w:basedOn w:val="a2"/>
    <w:uiPriority w:val="99"/>
    <w:semiHidden/>
    <w:unhideWhenUsed/>
    <w:rsid w:val="00B01B0E"/>
  </w:style>
  <w:style w:type="paragraph" w:styleId="HTML0">
    <w:name w:val="HTML Address"/>
    <w:basedOn w:val="a1"/>
    <w:link w:val="HTMLChar"/>
    <w:uiPriority w:val="99"/>
    <w:semiHidden/>
    <w:unhideWhenUsed/>
    <w:rsid w:val="00B01B0E"/>
    <w:pPr>
      <w:spacing w:after="0" w:line="240" w:lineRule="auto"/>
    </w:pPr>
    <w:rPr>
      <w:i/>
      <w:iCs/>
    </w:rPr>
  </w:style>
  <w:style w:type="character" w:customStyle="1" w:styleId="HTMLChar">
    <w:name w:val="HTML 地址 Char"/>
    <w:basedOn w:val="a2"/>
    <w:link w:val="HTML0"/>
    <w:uiPriority w:val="99"/>
    <w:semiHidden/>
    <w:rsid w:val="00B01B0E"/>
    <w:rPr>
      <w:rFonts w:ascii="Verdana" w:hAnsi="Verdana" w:cs="Times New Roman (Body CS)"/>
      <w:i/>
      <w:iCs/>
      <w:color w:val="4D4D4C"/>
      <w:sz w:val="22"/>
    </w:rPr>
  </w:style>
  <w:style w:type="character" w:styleId="HTML1">
    <w:name w:val="HTML Cite"/>
    <w:basedOn w:val="a2"/>
    <w:uiPriority w:val="99"/>
    <w:semiHidden/>
    <w:unhideWhenUsed/>
    <w:rsid w:val="00B01B0E"/>
    <w:rPr>
      <w:i/>
      <w:iCs/>
    </w:rPr>
  </w:style>
  <w:style w:type="character" w:styleId="HTML2">
    <w:name w:val="HTML Code"/>
    <w:basedOn w:val="a2"/>
    <w:uiPriority w:val="99"/>
    <w:semiHidden/>
    <w:unhideWhenUsed/>
    <w:rsid w:val="00B01B0E"/>
    <w:rPr>
      <w:rFonts w:asciiTheme="minorHAnsi" w:hAnsiTheme="minorHAnsi" w:cs="Consolas"/>
      <w:sz w:val="20"/>
      <w:szCs w:val="20"/>
    </w:rPr>
  </w:style>
  <w:style w:type="character" w:styleId="HTML3">
    <w:name w:val="HTML Definition"/>
    <w:uiPriority w:val="99"/>
    <w:semiHidden/>
    <w:unhideWhenUsed/>
    <w:rsid w:val="00B01B0E"/>
    <w:rPr>
      <w:i/>
      <w:iCs/>
    </w:rPr>
  </w:style>
  <w:style w:type="character" w:styleId="HTML4">
    <w:name w:val="HTML Keyboard"/>
    <w:basedOn w:val="a2"/>
    <w:uiPriority w:val="99"/>
    <w:semiHidden/>
    <w:unhideWhenUsed/>
    <w:rsid w:val="00B01B0E"/>
    <w:rPr>
      <w:rFonts w:asciiTheme="minorHAnsi" w:hAnsiTheme="minorHAnsi" w:cs="Consolas"/>
      <w:sz w:val="20"/>
      <w:szCs w:val="20"/>
    </w:rPr>
  </w:style>
  <w:style w:type="paragraph" w:styleId="HTML5">
    <w:name w:val="HTML Preformatted"/>
    <w:basedOn w:val="a1"/>
    <w:link w:val="HTMLChar0"/>
    <w:uiPriority w:val="99"/>
    <w:semiHidden/>
    <w:unhideWhenUsed/>
    <w:rsid w:val="00B01B0E"/>
    <w:pPr>
      <w:spacing w:after="0" w:line="240" w:lineRule="auto"/>
    </w:pPr>
    <w:rPr>
      <w:rFonts w:asciiTheme="minorHAnsi" w:hAnsiTheme="minorHAnsi" w:cs="Consolas"/>
      <w:sz w:val="20"/>
      <w:szCs w:val="20"/>
    </w:rPr>
  </w:style>
  <w:style w:type="character" w:customStyle="1" w:styleId="HTMLChar0">
    <w:name w:val="HTML 预设格式 Char"/>
    <w:basedOn w:val="a2"/>
    <w:link w:val="HTML5"/>
    <w:uiPriority w:val="99"/>
    <w:semiHidden/>
    <w:rsid w:val="00B01B0E"/>
    <w:rPr>
      <w:rFonts w:cs="Consolas"/>
      <w:color w:val="4D4D4C"/>
      <w:sz w:val="20"/>
      <w:szCs w:val="20"/>
    </w:rPr>
  </w:style>
  <w:style w:type="character" w:styleId="HTML6">
    <w:name w:val="HTML Sample"/>
    <w:uiPriority w:val="99"/>
    <w:semiHidden/>
    <w:unhideWhenUsed/>
    <w:rsid w:val="00B01B0E"/>
    <w:rPr>
      <w:rFonts w:asciiTheme="minorHAnsi" w:hAnsiTheme="minorHAnsi" w:cs="Consolas"/>
      <w:sz w:val="24"/>
      <w:szCs w:val="24"/>
    </w:rPr>
  </w:style>
  <w:style w:type="character" w:styleId="HTML7">
    <w:name w:val="HTML Typewriter"/>
    <w:uiPriority w:val="99"/>
    <w:semiHidden/>
    <w:unhideWhenUsed/>
    <w:rsid w:val="00B01B0E"/>
    <w:rPr>
      <w:rFonts w:asciiTheme="minorHAnsi" w:hAnsiTheme="minorHAnsi" w:cs="Consolas"/>
      <w:sz w:val="20"/>
      <w:szCs w:val="20"/>
    </w:rPr>
  </w:style>
  <w:style w:type="character" w:styleId="HTML8">
    <w:name w:val="HTML Variable"/>
    <w:uiPriority w:val="99"/>
    <w:semiHidden/>
    <w:unhideWhenUsed/>
    <w:rsid w:val="00B01B0E"/>
    <w:rPr>
      <w:i/>
      <w:iCs/>
    </w:rPr>
  </w:style>
  <w:style w:type="character" w:styleId="afe">
    <w:name w:val="Hyperlink"/>
    <w:uiPriority w:val="99"/>
    <w:unhideWhenUsed/>
    <w:qFormat/>
    <w:rsid w:val="00B01B0E"/>
    <w:rPr>
      <w:rFonts w:asciiTheme="minorHAnsi" w:hAnsiTheme="minorHAnsi"/>
      <w:color w:val="00B9BD" w:themeColor="hyperlink"/>
      <w:sz w:val="22"/>
      <w:u w:val="single"/>
    </w:rPr>
  </w:style>
  <w:style w:type="paragraph" w:styleId="12">
    <w:name w:val="index 1"/>
    <w:basedOn w:val="a1"/>
    <w:next w:val="a1"/>
    <w:uiPriority w:val="99"/>
    <w:unhideWhenUsed/>
    <w:rsid w:val="00B01B0E"/>
    <w:pPr>
      <w:spacing w:after="0" w:line="240" w:lineRule="auto"/>
      <w:ind w:left="220" w:hanging="220"/>
    </w:pPr>
  </w:style>
  <w:style w:type="paragraph" w:styleId="25">
    <w:name w:val="index 2"/>
    <w:basedOn w:val="a1"/>
    <w:next w:val="a1"/>
    <w:uiPriority w:val="99"/>
    <w:unhideWhenUsed/>
    <w:rsid w:val="00B01B0E"/>
    <w:pPr>
      <w:spacing w:after="0" w:line="240" w:lineRule="auto"/>
      <w:ind w:left="440" w:hanging="220"/>
    </w:pPr>
  </w:style>
  <w:style w:type="paragraph" w:styleId="34">
    <w:name w:val="index 3"/>
    <w:basedOn w:val="a1"/>
    <w:next w:val="a1"/>
    <w:uiPriority w:val="99"/>
    <w:unhideWhenUsed/>
    <w:rsid w:val="00B01B0E"/>
    <w:pPr>
      <w:spacing w:after="0" w:line="240" w:lineRule="auto"/>
      <w:ind w:left="660" w:hanging="220"/>
    </w:pPr>
  </w:style>
  <w:style w:type="paragraph" w:styleId="42">
    <w:name w:val="index 4"/>
    <w:basedOn w:val="a1"/>
    <w:next w:val="a1"/>
    <w:uiPriority w:val="99"/>
    <w:semiHidden/>
    <w:unhideWhenUsed/>
    <w:rsid w:val="00B01B0E"/>
    <w:pPr>
      <w:spacing w:after="0" w:line="240" w:lineRule="auto"/>
      <w:ind w:left="880" w:hanging="220"/>
    </w:pPr>
  </w:style>
  <w:style w:type="paragraph" w:styleId="52">
    <w:name w:val="index 5"/>
    <w:basedOn w:val="a1"/>
    <w:next w:val="a1"/>
    <w:uiPriority w:val="99"/>
    <w:semiHidden/>
    <w:unhideWhenUsed/>
    <w:rsid w:val="00B01B0E"/>
    <w:pPr>
      <w:spacing w:after="0" w:line="240" w:lineRule="auto"/>
      <w:ind w:left="1100" w:hanging="220"/>
    </w:pPr>
  </w:style>
  <w:style w:type="paragraph" w:styleId="70">
    <w:name w:val="index 7"/>
    <w:basedOn w:val="a1"/>
    <w:next w:val="a1"/>
    <w:uiPriority w:val="99"/>
    <w:semiHidden/>
    <w:unhideWhenUsed/>
    <w:rsid w:val="00B01B0E"/>
    <w:pPr>
      <w:spacing w:after="0" w:line="240" w:lineRule="auto"/>
      <w:ind w:left="1540" w:hanging="220"/>
    </w:pPr>
  </w:style>
  <w:style w:type="paragraph" w:styleId="80">
    <w:name w:val="index 8"/>
    <w:basedOn w:val="a1"/>
    <w:next w:val="a1"/>
    <w:uiPriority w:val="99"/>
    <w:semiHidden/>
    <w:unhideWhenUsed/>
    <w:rsid w:val="00B01B0E"/>
    <w:pPr>
      <w:spacing w:after="0" w:line="240" w:lineRule="auto"/>
      <w:ind w:left="1760" w:hanging="220"/>
    </w:pPr>
  </w:style>
  <w:style w:type="paragraph" w:styleId="90">
    <w:name w:val="index 9"/>
    <w:basedOn w:val="a1"/>
    <w:next w:val="a1"/>
    <w:uiPriority w:val="99"/>
    <w:semiHidden/>
    <w:unhideWhenUsed/>
    <w:rsid w:val="00B01B0E"/>
    <w:pPr>
      <w:spacing w:after="0" w:line="240" w:lineRule="auto"/>
      <w:ind w:left="1980" w:hanging="220"/>
    </w:pPr>
  </w:style>
  <w:style w:type="paragraph" w:styleId="aff">
    <w:name w:val="index heading"/>
    <w:basedOn w:val="a1"/>
    <w:next w:val="12"/>
    <w:uiPriority w:val="99"/>
    <w:semiHidden/>
    <w:unhideWhenUsed/>
    <w:rsid w:val="00B01B0E"/>
    <w:rPr>
      <w:rFonts w:asciiTheme="majorHAnsi" w:eastAsiaTheme="majorEastAsia" w:hAnsiTheme="majorHAnsi" w:cstheme="majorBidi"/>
      <w:b/>
      <w:bCs/>
    </w:rPr>
  </w:style>
  <w:style w:type="character" w:styleId="aff0">
    <w:name w:val="Intense Emphasis"/>
    <w:basedOn w:val="a2"/>
    <w:uiPriority w:val="21"/>
    <w:rsid w:val="00B01B0E"/>
    <w:rPr>
      <w:i/>
      <w:iCs/>
      <w:color w:val="00B9BD" w:themeColor="accent1"/>
    </w:rPr>
  </w:style>
  <w:style w:type="paragraph" w:styleId="aff1">
    <w:name w:val="Intense Quote"/>
    <w:basedOn w:val="a1"/>
    <w:next w:val="a1"/>
    <w:link w:val="Chare"/>
    <w:uiPriority w:val="30"/>
    <w:qFormat/>
    <w:rsid w:val="00B01B0E"/>
    <w:pPr>
      <w:pBdr>
        <w:left w:val="single" w:sz="36" w:space="10" w:color="00B9BD" w:themeColor="accent1"/>
      </w:pBdr>
      <w:spacing w:before="360" w:after="0"/>
      <w:ind w:left="567" w:right="567"/>
    </w:pPr>
    <w:rPr>
      <w:i/>
      <w:iCs/>
      <w:color w:val="00B9BD" w:themeColor="accent1"/>
      <w:sz w:val="28"/>
    </w:rPr>
  </w:style>
  <w:style w:type="character" w:customStyle="1" w:styleId="Chare">
    <w:name w:val="明显引用 Char"/>
    <w:basedOn w:val="a2"/>
    <w:link w:val="aff1"/>
    <w:uiPriority w:val="30"/>
    <w:rsid w:val="00B01B0E"/>
    <w:rPr>
      <w:rFonts w:ascii="Verdana" w:hAnsi="Verdana" w:cs="Times New Roman (Body CS)"/>
      <w:i/>
      <w:iCs/>
      <w:color w:val="00B9BD" w:themeColor="accent1"/>
      <w:sz w:val="28"/>
    </w:rPr>
  </w:style>
  <w:style w:type="character" w:styleId="aff2">
    <w:name w:val="Intense Reference"/>
    <w:uiPriority w:val="32"/>
    <w:rsid w:val="00B01B0E"/>
    <w:rPr>
      <w:b/>
      <w:bCs/>
      <w:smallCaps/>
      <w:color w:val="00B9BD" w:themeColor="accent1"/>
      <w:spacing w:val="5"/>
    </w:rPr>
  </w:style>
  <w:style w:type="character" w:styleId="aff3">
    <w:name w:val="line number"/>
    <w:basedOn w:val="a2"/>
    <w:uiPriority w:val="99"/>
    <w:semiHidden/>
    <w:unhideWhenUsed/>
    <w:rsid w:val="00B01B0E"/>
    <w:rPr>
      <w:rFonts w:asciiTheme="minorHAnsi" w:hAnsiTheme="minorHAnsi"/>
    </w:rPr>
  </w:style>
  <w:style w:type="paragraph" w:styleId="aff4">
    <w:name w:val="List"/>
    <w:basedOn w:val="a1"/>
    <w:uiPriority w:val="99"/>
    <w:unhideWhenUsed/>
    <w:rsid w:val="00B01B0E"/>
  </w:style>
  <w:style w:type="paragraph" w:styleId="26">
    <w:name w:val="List 2"/>
    <w:basedOn w:val="a1"/>
    <w:uiPriority w:val="99"/>
    <w:unhideWhenUsed/>
    <w:rsid w:val="00B01B0E"/>
    <w:pPr>
      <w:ind w:left="566" w:hanging="283"/>
    </w:pPr>
  </w:style>
  <w:style w:type="paragraph" w:styleId="35">
    <w:name w:val="List 3"/>
    <w:basedOn w:val="a1"/>
    <w:uiPriority w:val="99"/>
    <w:unhideWhenUsed/>
    <w:rsid w:val="00B01B0E"/>
    <w:pPr>
      <w:ind w:left="849" w:hanging="283"/>
    </w:pPr>
  </w:style>
  <w:style w:type="paragraph" w:styleId="43">
    <w:name w:val="List 4"/>
    <w:basedOn w:val="a1"/>
    <w:uiPriority w:val="99"/>
    <w:unhideWhenUsed/>
    <w:rsid w:val="00B01B0E"/>
    <w:pPr>
      <w:ind w:left="1132" w:hanging="283"/>
    </w:pPr>
  </w:style>
  <w:style w:type="paragraph" w:styleId="53">
    <w:name w:val="List 5"/>
    <w:basedOn w:val="a1"/>
    <w:uiPriority w:val="99"/>
    <w:unhideWhenUsed/>
    <w:rsid w:val="00B01B0E"/>
    <w:pPr>
      <w:ind w:left="1415" w:hanging="283"/>
    </w:pPr>
  </w:style>
  <w:style w:type="paragraph" w:styleId="a0">
    <w:name w:val="List Bullet"/>
    <w:basedOn w:val="a1"/>
    <w:uiPriority w:val="99"/>
    <w:unhideWhenUsed/>
    <w:qFormat/>
    <w:rsid w:val="00B01B0E"/>
    <w:pPr>
      <w:numPr>
        <w:numId w:val="1"/>
      </w:numPr>
      <w:spacing w:after="120"/>
      <w:ind w:left="357" w:hanging="357"/>
    </w:pPr>
  </w:style>
  <w:style w:type="paragraph" w:styleId="20">
    <w:name w:val="List Bullet 2"/>
    <w:basedOn w:val="a1"/>
    <w:uiPriority w:val="99"/>
    <w:unhideWhenUsed/>
    <w:rsid w:val="00B01B0E"/>
    <w:pPr>
      <w:numPr>
        <w:numId w:val="2"/>
      </w:numPr>
      <w:ind w:left="641" w:hanging="357"/>
    </w:pPr>
  </w:style>
  <w:style w:type="paragraph" w:styleId="30">
    <w:name w:val="List Bullet 3"/>
    <w:basedOn w:val="a1"/>
    <w:uiPriority w:val="99"/>
    <w:unhideWhenUsed/>
    <w:rsid w:val="00B01B0E"/>
    <w:pPr>
      <w:numPr>
        <w:numId w:val="3"/>
      </w:numPr>
    </w:pPr>
  </w:style>
  <w:style w:type="paragraph" w:styleId="40">
    <w:name w:val="List Bullet 4"/>
    <w:basedOn w:val="a1"/>
    <w:uiPriority w:val="99"/>
    <w:unhideWhenUsed/>
    <w:rsid w:val="00B01B0E"/>
    <w:pPr>
      <w:numPr>
        <w:numId w:val="4"/>
      </w:numPr>
    </w:pPr>
  </w:style>
  <w:style w:type="paragraph" w:styleId="50">
    <w:name w:val="List Bullet 5"/>
    <w:basedOn w:val="a1"/>
    <w:uiPriority w:val="99"/>
    <w:unhideWhenUsed/>
    <w:rsid w:val="00B01B0E"/>
    <w:pPr>
      <w:numPr>
        <w:numId w:val="5"/>
      </w:numPr>
    </w:pPr>
  </w:style>
  <w:style w:type="paragraph" w:styleId="aff5">
    <w:name w:val="List Continue"/>
    <w:basedOn w:val="a1"/>
    <w:uiPriority w:val="99"/>
    <w:unhideWhenUsed/>
    <w:rsid w:val="00B01B0E"/>
    <w:pPr>
      <w:spacing w:after="120"/>
      <w:ind w:left="283"/>
    </w:pPr>
  </w:style>
  <w:style w:type="paragraph" w:styleId="27">
    <w:name w:val="List Continue 2"/>
    <w:basedOn w:val="a1"/>
    <w:uiPriority w:val="99"/>
    <w:unhideWhenUsed/>
    <w:rsid w:val="00B01B0E"/>
    <w:pPr>
      <w:spacing w:after="120"/>
      <w:ind w:left="566"/>
    </w:pPr>
  </w:style>
  <w:style w:type="paragraph" w:styleId="36">
    <w:name w:val="List Continue 3"/>
    <w:basedOn w:val="a1"/>
    <w:uiPriority w:val="99"/>
    <w:unhideWhenUsed/>
    <w:rsid w:val="00B01B0E"/>
    <w:pPr>
      <w:spacing w:after="120"/>
      <w:ind w:left="849"/>
    </w:pPr>
  </w:style>
  <w:style w:type="paragraph" w:styleId="44">
    <w:name w:val="List Continue 4"/>
    <w:basedOn w:val="a1"/>
    <w:uiPriority w:val="99"/>
    <w:semiHidden/>
    <w:unhideWhenUsed/>
    <w:rsid w:val="00B01B0E"/>
    <w:pPr>
      <w:spacing w:after="120"/>
      <w:ind w:left="1132"/>
    </w:pPr>
  </w:style>
  <w:style w:type="paragraph" w:styleId="54">
    <w:name w:val="List Continue 5"/>
    <w:basedOn w:val="a1"/>
    <w:uiPriority w:val="99"/>
    <w:semiHidden/>
    <w:unhideWhenUsed/>
    <w:rsid w:val="00B01B0E"/>
    <w:pPr>
      <w:spacing w:after="120"/>
      <w:ind w:left="1415"/>
    </w:pPr>
  </w:style>
  <w:style w:type="paragraph" w:customStyle="1" w:styleId="ListGSBullet">
    <w:name w:val="List GS Bullet"/>
    <w:basedOn w:val="a1"/>
    <w:link w:val="ListGSBulletChar"/>
    <w:qFormat/>
    <w:rsid w:val="00B01B0E"/>
    <w:pPr>
      <w:numPr>
        <w:numId w:val="13"/>
      </w:numPr>
      <w:spacing w:after="120"/>
    </w:pPr>
  </w:style>
  <w:style w:type="character" w:customStyle="1" w:styleId="ListGSBulletChar">
    <w:name w:val="List GS Bullet Char"/>
    <w:basedOn w:val="a2"/>
    <w:link w:val="ListGSBullet"/>
    <w:rsid w:val="00B01B0E"/>
    <w:rPr>
      <w:rFonts w:ascii="Verdana" w:hAnsi="Verdana" w:cs="Times New Roman (Body CS)"/>
      <w:color w:val="4D4D4C"/>
      <w:sz w:val="22"/>
    </w:rPr>
  </w:style>
  <w:style w:type="paragraph" w:customStyle="1" w:styleId="ListGsBullet2">
    <w:name w:val="List Gs Bullet 2"/>
    <w:basedOn w:val="ListGSBullet"/>
    <w:rsid w:val="00B01B0E"/>
    <w:pPr>
      <w:numPr>
        <w:ilvl w:val="1"/>
      </w:numPr>
      <w:snapToGrid w:val="0"/>
    </w:pPr>
  </w:style>
  <w:style w:type="paragraph" w:customStyle="1" w:styleId="ListGsBullet3">
    <w:name w:val="List Gs Bullet 3"/>
    <w:basedOn w:val="ListGSBullet"/>
    <w:rsid w:val="00B01B0E"/>
    <w:pPr>
      <w:numPr>
        <w:ilvl w:val="2"/>
      </w:numPr>
      <w:ind w:left="1843" w:hanging="403"/>
    </w:pPr>
  </w:style>
  <w:style w:type="paragraph" w:customStyle="1" w:styleId="ListGsBullet4">
    <w:name w:val="List Gs Bullet 4"/>
    <w:basedOn w:val="ListGSBullet"/>
    <w:rsid w:val="00B01B0E"/>
    <w:pPr>
      <w:numPr>
        <w:ilvl w:val="3"/>
      </w:numPr>
    </w:pPr>
  </w:style>
  <w:style w:type="paragraph" w:customStyle="1" w:styleId="ListGSBullet5">
    <w:name w:val="List GS Bullet 5"/>
    <w:basedOn w:val="ListGSBullet"/>
    <w:rsid w:val="00B01B0E"/>
    <w:pPr>
      <w:numPr>
        <w:ilvl w:val="4"/>
      </w:numPr>
    </w:pPr>
  </w:style>
  <w:style w:type="numbering" w:customStyle="1" w:styleId="ListGSBullets">
    <w:name w:val="List GS Bullets"/>
    <w:uiPriority w:val="99"/>
    <w:rsid w:val="00B01B0E"/>
    <w:pPr>
      <w:numPr>
        <w:numId w:val="12"/>
      </w:numPr>
    </w:pPr>
  </w:style>
  <w:style w:type="paragraph" w:customStyle="1" w:styleId="H3">
    <w:name w:val="H3"/>
    <w:basedOn w:val="31"/>
    <w:qFormat/>
    <w:rsid w:val="00991401"/>
    <w:pPr>
      <w:numPr>
        <w:numId w:val="28"/>
      </w:numPr>
    </w:pPr>
  </w:style>
  <w:style w:type="paragraph" w:customStyle="1" w:styleId="H5">
    <w:name w:val="H5"/>
    <w:basedOn w:val="51"/>
    <w:qFormat/>
    <w:rsid w:val="00350D03"/>
    <w:pPr>
      <w:numPr>
        <w:ilvl w:val="1"/>
        <w:numId w:val="28"/>
      </w:numPr>
    </w:pPr>
  </w:style>
  <w:style w:type="paragraph" w:styleId="a">
    <w:name w:val="List Number"/>
    <w:basedOn w:val="a1"/>
    <w:uiPriority w:val="99"/>
    <w:unhideWhenUsed/>
    <w:qFormat/>
    <w:rsid w:val="00B01B0E"/>
    <w:pPr>
      <w:numPr>
        <w:numId w:val="6"/>
      </w:numPr>
    </w:pPr>
  </w:style>
  <w:style w:type="paragraph" w:styleId="2">
    <w:name w:val="List Number 2"/>
    <w:basedOn w:val="a1"/>
    <w:uiPriority w:val="99"/>
    <w:unhideWhenUsed/>
    <w:rsid w:val="00B01B0E"/>
    <w:pPr>
      <w:numPr>
        <w:numId w:val="7"/>
      </w:numPr>
    </w:pPr>
  </w:style>
  <w:style w:type="paragraph" w:styleId="3">
    <w:name w:val="List Number 3"/>
    <w:basedOn w:val="a1"/>
    <w:uiPriority w:val="99"/>
    <w:unhideWhenUsed/>
    <w:rsid w:val="00B01B0E"/>
    <w:pPr>
      <w:numPr>
        <w:numId w:val="8"/>
      </w:numPr>
    </w:pPr>
  </w:style>
  <w:style w:type="paragraph" w:styleId="4">
    <w:name w:val="List Number 4"/>
    <w:basedOn w:val="a1"/>
    <w:uiPriority w:val="99"/>
    <w:unhideWhenUsed/>
    <w:rsid w:val="00B01B0E"/>
    <w:pPr>
      <w:numPr>
        <w:numId w:val="9"/>
      </w:numPr>
    </w:pPr>
  </w:style>
  <w:style w:type="paragraph" w:styleId="5">
    <w:name w:val="List Number 5"/>
    <w:basedOn w:val="a1"/>
    <w:uiPriority w:val="99"/>
    <w:unhideWhenUsed/>
    <w:rsid w:val="00B01B0E"/>
    <w:pPr>
      <w:numPr>
        <w:numId w:val="10"/>
      </w:numPr>
    </w:pPr>
  </w:style>
  <w:style w:type="paragraph" w:styleId="aff6">
    <w:name w:val="List Paragraph"/>
    <w:basedOn w:val="a1"/>
    <w:uiPriority w:val="34"/>
    <w:rsid w:val="00B01B0E"/>
    <w:pPr>
      <w:ind w:left="720"/>
    </w:pPr>
  </w:style>
  <w:style w:type="table" w:customStyle="1" w:styleId="110">
    <w:name w:val="清单表 1 浅色1"/>
    <w:basedOn w:val="a3"/>
    <w:uiPriority w:val="46"/>
    <w:rsid w:val="00B01B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69696" w:themeColor="text1" w:themeTint="99"/>
        </w:tcBorders>
      </w:tcPr>
    </w:tblStylePr>
    <w:tblStylePr w:type="lastRow">
      <w:rPr>
        <w:b/>
        <w:bCs/>
      </w:rPr>
      <w:tblPr/>
      <w:tcPr>
        <w:tcBorders>
          <w:top w:val="sing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customStyle="1" w:styleId="1-110">
    <w:name w:val="清单表 1 浅色 - 着色 11"/>
    <w:basedOn w:val="a3"/>
    <w:uiPriority w:val="46"/>
    <w:rsid w:val="00B01B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EFAFF" w:themeColor="accent1" w:themeTint="99"/>
        </w:tcBorders>
      </w:tcPr>
    </w:tblStylePr>
    <w:tblStylePr w:type="lastRow">
      <w:rPr>
        <w:b/>
        <w:bCs/>
      </w:rPr>
      <w:tblPr/>
      <w:tcPr>
        <w:tcBorders>
          <w:top w:val="single" w:sz="4" w:space="0" w:color="3EFAFF" w:themeColor="accent1" w:themeTint="99"/>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customStyle="1" w:styleId="1-21">
    <w:name w:val="清单表 1 浅色 - 着色 21"/>
    <w:basedOn w:val="a3"/>
    <w:uiPriority w:val="46"/>
    <w:rsid w:val="00B01B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7E9EC" w:themeColor="accent2" w:themeTint="99"/>
        </w:tcBorders>
      </w:tcPr>
    </w:tblStylePr>
    <w:tblStylePr w:type="lastRow">
      <w:rPr>
        <w:b/>
        <w:bCs/>
      </w:rPr>
      <w:tblPr/>
      <w:tcPr>
        <w:tcBorders>
          <w:top w:val="single" w:sz="4" w:space="0" w:color="47E9EC" w:themeColor="accent2" w:themeTint="99"/>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customStyle="1" w:styleId="1-31">
    <w:name w:val="清单表 1 浅色 - 着色 31"/>
    <w:basedOn w:val="a3"/>
    <w:uiPriority w:val="46"/>
    <w:rsid w:val="00B01B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DECF0" w:themeColor="accent3" w:themeTint="99"/>
        </w:tcBorders>
      </w:tcPr>
    </w:tblStylePr>
    <w:tblStylePr w:type="lastRow">
      <w:rPr>
        <w:b/>
        <w:bCs/>
      </w:rPr>
      <w:tblPr/>
      <w:tcPr>
        <w:tcBorders>
          <w:top w:val="single" w:sz="4" w:space="0" w:color="2DECF0" w:themeColor="accent3" w:themeTint="99"/>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E4E4"/>
      </w:tcPr>
    </w:tblStylePr>
    <w:tblStylePr w:type="band1Horz">
      <w:tblPr/>
      <w:tcPr>
        <w:shd w:val="clear" w:color="auto" w:fill="C0E4E4"/>
      </w:tcPr>
    </w:tblStylePr>
    <w:tblStylePr w:type="band2Horz">
      <w:tblPr/>
      <w:tcPr>
        <w:tcBorders>
          <w:top w:val="nil"/>
          <w:left w:val="nil"/>
          <w:bottom w:val="nil"/>
          <w:right w:val="nil"/>
          <w:insideH w:val="nil"/>
          <w:insideV w:val="nil"/>
          <w:tl2br w:val="nil"/>
          <w:tr2bl w:val="nil"/>
        </w:tcBorders>
      </w:tcPr>
    </w:tblStylePr>
  </w:style>
  <w:style w:type="table" w:customStyle="1" w:styleId="1-41">
    <w:name w:val="清单表 1 浅色 - 着色 41"/>
    <w:basedOn w:val="a3"/>
    <w:uiPriority w:val="46"/>
    <w:rsid w:val="00B01B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6EB8C" w:themeColor="accent4" w:themeTint="99"/>
        </w:tcBorders>
      </w:tcPr>
    </w:tblStylePr>
    <w:tblStylePr w:type="lastRow">
      <w:rPr>
        <w:b/>
        <w:bCs/>
      </w:rPr>
      <w:tblPr/>
      <w:tcPr>
        <w:tcBorders>
          <w:top w:val="single" w:sz="4" w:space="0" w:color="E6EB8C" w:themeColor="accent4" w:themeTint="99"/>
        </w:tcBorders>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customStyle="1" w:styleId="3-11">
    <w:name w:val="清单表 3 - 着色 11"/>
    <w:basedOn w:val="a3"/>
    <w:uiPriority w:val="48"/>
    <w:rsid w:val="00B01B0E"/>
    <w:pPr>
      <w:spacing w:after="0" w:line="240" w:lineRule="auto"/>
    </w:pPr>
    <w:tblPr>
      <w:tblStyleRowBandSize w:val="1"/>
      <w:tblStyleColBandSize w:val="1"/>
      <w:tblInd w:w="0" w:type="dxa"/>
      <w:tblBorders>
        <w:top w:val="single" w:sz="4" w:space="0" w:color="00B9BD" w:themeColor="accent1"/>
        <w:left w:val="single" w:sz="4" w:space="0" w:color="00B9BD" w:themeColor="accent1"/>
        <w:bottom w:val="single" w:sz="4" w:space="0" w:color="00B9BD" w:themeColor="accent1"/>
        <w:right w:val="single" w:sz="4" w:space="0" w:color="00B9BD" w:themeColor="accent1"/>
      </w:tblBorders>
      <w:tblCellMar>
        <w:top w:w="0" w:type="dxa"/>
        <w:left w:w="108" w:type="dxa"/>
        <w:bottom w:w="0" w:type="dxa"/>
        <w:right w:w="108" w:type="dxa"/>
      </w:tblCellMar>
    </w:tblPr>
    <w:tblStylePr w:type="firstRow">
      <w:rPr>
        <w:b/>
        <w:bCs/>
        <w:color w:val="FFFFFF" w:themeColor="background1"/>
      </w:rPr>
      <w:tblPr/>
      <w:tcPr>
        <w:shd w:val="clear" w:color="auto" w:fill="00B9BD" w:themeFill="accent1"/>
      </w:tcPr>
    </w:tblStylePr>
    <w:tblStylePr w:type="lastRow">
      <w:rPr>
        <w:b/>
        <w:bCs/>
      </w:rPr>
      <w:tblPr/>
      <w:tcPr>
        <w:tcBorders>
          <w:top w:val="double" w:sz="4" w:space="0" w:color="00B9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9BD" w:themeColor="accent1"/>
          <w:right w:val="single" w:sz="4" w:space="0" w:color="00B9BD" w:themeColor="accent1"/>
        </w:tcBorders>
      </w:tcPr>
    </w:tblStylePr>
    <w:tblStylePr w:type="band1Horz">
      <w:tblPr/>
      <w:tcPr>
        <w:tcBorders>
          <w:top w:val="single" w:sz="4" w:space="0" w:color="00B9BD" w:themeColor="accent1"/>
          <w:bottom w:val="single" w:sz="4" w:space="0" w:color="00B9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9BD" w:themeColor="accent1"/>
          <w:left w:val="nil"/>
        </w:tcBorders>
      </w:tcPr>
    </w:tblStylePr>
    <w:tblStylePr w:type="swCell">
      <w:tblPr/>
      <w:tcPr>
        <w:tcBorders>
          <w:top w:val="double" w:sz="4" w:space="0" w:color="00B9BD" w:themeColor="accent1"/>
          <w:right w:val="nil"/>
        </w:tcBorders>
      </w:tcPr>
    </w:tblStylePr>
  </w:style>
  <w:style w:type="table" w:customStyle="1" w:styleId="3-31">
    <w:name w:val="清单表 3 - 着色 31"/>
    <w:basedOn w:val="a3"/>
    <w:uiPriority w:val="48"/>
    <w:rsid w:val="00B01B0E"/>
    <w:pPr>
      <w:spacing w:after="0" w:line="240" w:lineRule="auto"/>
    </w:pPr>
    <w:tblPr>
      <w:tblStyleRowBandSize w:val="1"/>
      <w:tblStyleColBandSize w:val="1"/>
      <w:tblInd w:w="0" w:type="dxa"/>
      <w:tblBorders>
        <w:top w:val="single" w:sz="4" w:space="0" w:color="097E80" w:themeColor="accent3"/>
        <w:left w:val="single" w:sz="4" w:space="0" w:color="097E80" w:themeColor="accent3"/>
        <w:bottom w:val="single" w:sz="4" w:space="0" w:color="097E80" w:themeColor="accent3"/>
        <w:right w:val="single" w:sz="4" w:space="0" w:color="097E80" w:themeColor="accent3"/>
      </w:tblBorders>
      <w:tblCellMar>
        <w:top w:w="0" w:type="dxa"/>
        <w:left w:w="108" w:type="dxa"/>
        <w:bottom w:w="0" w:type="dxa"/>
        <w:right w:w="108" w:type="dxa"/>
      </w:tblCellMar>
    </w:tblPr>
    <w:tblStylePr w:type="firstRow">
      <w:rPr>
        <w:b/>
        <w:bCs/>
        <w:color w:val="FFFFFF" w:themeColor="background1"/>
      </w:rPr>
      <w:tblPr/>
      <w:tcPr>
        <w:shd w:val="clear" w:color="auto" w:fill="097E80" w:themeFill="accent3"/>
      </w:tcPr>
    </w:tblStylePr>
    <w:tblStylePr w:type="lastRow">
      <w:rPr>
        <w:b/>
        <w:bCs/>
      </w:rPr>
      <w:tblPr/>
      <w:tcPr>
        <w:tcBorders>
          <w:top w:val="double" w:sz="4" w:space="0" w:color="097E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7E80" w:themeColor="accent3"/>
          <w:right w:val="single" w:sz="4" w:space="0" w:color="097E80" w:themeColor="accent3"/>
        </w:tcBorders>
      </w:tcPr>
    </w:tblStylePr>
    <w:tblStylePr w:type="band1Horz">
      <w:tblPr/>
      <w:tcPr>
        <w:tcBorders>
          <w:top w:val="single" w:sz="4" w:space="0" w:color="097E80" w:themeColor="accent3"/>
          <w:bottom w:val="single" w:sz="4" w:space="0" w:color="097E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7E80" w:themeColor="accent3"/>
          <w:left w:val="nil"/>
        </w:tcBorders>
      </w:tcPr>
    </w:tblStylePr>
    <w:tblStylePr w:type="swCell">
      <w:tblPr/>
      <w:tcPr>
        <w:tcBorders>
          <w:top w:val="double" w:sz="4" w:space="0" w:color="097E80" w:themeColor="accent3"/>
          <w:right w:val="nil"/>
        </w:tcBorders>
      </w:tcPr>
    </w:tblStylePr>
  </w:style>
  <w:style w:type="table" w:customStyle="1" w:styleId="3-410">
    <w:name w:val="清单表 3 - 着色 41"/>
    <w:basedOn w:val="a3"/>
    <w:uiPriority w:val="48"/>
    <w:rsid w:val="00B01B0E"/>
    <w:pPr>
      <w:spacing w:after="0" w:line="240" w:lineRule="auto"/>
    </w:pPr>
    <w:tblPr>
      <w:tblStyleRowBandSize w:val="1"/>
      <w:tblStyleColBandSize w:val="1"/>
      <w:tblInd w:w="0" w:type="dxa"/>
      <w:tblBorders>
        <w:top w:val="single" w:sz="4" w:space="0" w:color="D6DF40" w:themeColor="accent4"/>
        <w:left w:val="single" w:sz="4" w:space="0" w:color="D6DF40" w:themeColor="accent4"/>
        <w:bottom w:val="single" w:sz="4" w:space="0" w:color="D6DF40" w:themeColor="accent4"/>
        <w:right w:val="single" w:sz="4" w:space="0" w:color="D6DF40" w:themeColor="accent4"/>
      </w:tblBorders>
      <w:tblCellMar>
        <w:top w:w="0" w:type="dxa"/>
        <w:left w:w="108" w:type="dxa"/>
        <w:bottom w:w="0" w:type="dxa"/>
        <w:right w:w="108" w:type="dxa"/>
      </w:tblCellMar>
    </w:tblPr>
    <w:tblStylePr w:type="firstRow">
      <w:rPr>
        <w:b/>
        <w:bCs/>
        <w:color w:val="FFFFFF" w:themeColor="background1"/>
      </w:rPr>
      <w:tblPr/>
      <w:tcPr>
        <w:shd w:val="clear" w:color="auto" w:fill="D6DF40" w:themeFill="accent4"/>
      </w:tcPr>
    </w:tblStylePr>
    <w:tblStylePr w:type="lastRow">
      <w:rPr>
        <w:b/>
        <w:bCs/>
      </w:rPr>
      <w:tblPr/>
      <w:tcPr>
        <w:tcBorders>
          <w:top w:val="double" w:sz="4" w:space="0" w:color="D6DF4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DF40" w:themeColor="accent4"/>
          <w:right w:val="single" w:sz="4" w:space="0" w:color="D6DF40" w:themeColor="accent4"/>
        </w:tcBorders>
      </w:tcPr>
    </w:tblStylePr>
    <w:tblStylePr w:type="band1Horz">
      <w:tblPr/>
      <w:tcPr>
        <w:tcBorders>
          <w:top w:val="single" w:sz="4" w:space="0" w:color="D6DF40" w:themeColor="accent4"/>
          <w:bottom w:val="single" w:sz="4" w:space="0" w:color="D6DF4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DF40" w:themeColor="accent4"/>
          <w:left w:val="nil"/>
        </w:tcBorders>
      </w:tcPr>
    </w:tblStylePr>
    <w:tblStylePr w:type="swCell">
      <w:tblPr/>
      <w:tcPr>
        <w:tcBorders>
          <w:top w:val="double" w:sz="4" w:space="0" w:color="D6DF40" w:themeColor="accent4"/>
          <w:right w:val="nil"/>
        </w:tcBorders>
      </w:tcPr>
    </w:tblStylePr>
  </w:style>
  <w:style w:type="table" w:customStyle="1" w:styleId="610">
    <w:name w:val="清单表 6 彩色1"/>
    <w:basedOn w:val="a3"/>
    <w:uiPriority w:val="51"/>
    <w:rsid w:val="00B01B0E"/>
    <w:pPr>
      <w:spacing w:after="0" w:line="240" w:lineRule="auto"/>
    </w:pPr>
    <w:rPr>
      <w:color w:val="515151" w:themeColor="text1"/>
    </w:rPr>
    <w:tblPr>
      <w:tblStyleRowBandSize w:val="1"/>
      <w:tblStyleColBandSize w:val="1"/>
      <w:tblInd w:w="0" w:type="dxa"/>
      <w:tblBorders>
        <w:top w:val="single" w:sz="4" w:space="0" w:color="515151" w:themeColor="text1"/>
        <w:bottom w:val="single" w:sz="4" w:space="0" w:color="515151" w:themeColor="text1"/>
      </w:tblBorders>
      <w:tblCellMar>
        <w:top w:w="0" w:type="dxa"/>
        <w:left w:w="108" w:type="dxa"/>
        <w:bottom w:w="0" w:type="dxa"/>
        <w:right w:w="108" w:type="dxa"/>
      </w:tblCellMar>
    </w:tblPr>
    <w:tblStylePr w:type="firstRow">
      <w:rPr>
        <w:b/>
        <w:bCs/>
      </w:rPr>
      <w:tblPr/>
      <w:tcPr>
        <w:tcBorders>
          <w:bottom w:val="single" w:sz="4" w:space="0" w:color="515151" w:themeColor="text1"/>
        </w:tcBorders>
      </w:tcPr>
    </w:tblStylePr>
    <w:tblStylePr w:type="lastRow">
      <w:rPr>
        <w:b/>
        <w:bCs/>
      </w:rPr>
      <w:tblPr/>
      <w:tcPr>
        <w:tcBorders>
          <w:top w:val="double" w:sz="4" w:space="0" w:color="515151" w:themeColor="text1"/>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customStyle="1" w:styleId="6-11">
    <w:name w:val="清单表 6 彩色 - 着色 11"/>
    <w:basedOn w:val="a3"/>
    <w:uiPriority w:val="51"/>
    <w:rsid w:val="00B01B0E"/>
    <w:pPr>
      <w:spacing w:after="0" w:line="240" w:lineRule="auto"/>
    </w:pPr>
    <w:rPr>
      <w:color w:val="008A8D" w:themeColor="accent1" w:themeShade="BF"/>
    </w:rPr>
    <w:tblPr>
      <w:tblStyleRowBandSize w:val="1"/>
      <w:tblStyleColBandSize w:val="1"/>
      <w:tblInd w:w="0" w:type="dxa"/>
      <w:tblBorders>
        <w:top w:val="single" w:sz="4" w:space="0" w:color="00B9BD" w:themeColor="accent1"/>
        <w:bottom w:val="single" w:sz="4" w:space="0" w:color="00B9BD" w:themeColor="accent1"/>
      </w:tblBorders>
      <w:tblCellMar>
        <w:top w:w="0" w:type="dxa"/>
        <w:left w:w="108" w:type="dxa"/>
        <w:bottom w:w="0" w:type="dxa"/>
        <w:right w:w="108" w:type="dxa"/>
      </w:tblCellMar>
    </w:tblPr>
    <w:tblStylePr w:type="firstRow">
      <w:rPr>
        <w:b/>
        <w:bCs/>
      </w:rPr>
      <w:tblPr/>
      <w:tcPr>
        <w:tcBorders>
          <w:bottom w:val="single" w:sz="4" w:space="0" w:color="00B9BD" w:themeColor="accent1"/>
        </w:tcBorders>
      </w:tcPr>
    </w:tblStylePr>
    <w:tblStylePr w:type="lastRow">
      <w:rPr>
        <w:b/>
        <w:bCs/>
      </w:rPr>
      <w:tblPr/>
      <w:tcPr>
        <w:tcBorders>
          <w:top w:val="double" w:sz="4" w:space="0" w:color="00B9BD" w:themeColor="accent1"/>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customStyle="1" w:styleId="6-21">
    <w:name w:val="清单表 6 彩色 - 着色 21"/>
    <w:basedOn w:val="a3"/>
    <w:uiPriority w:val="51"/>
    <w:rsid w:val="00B01B0E"/>
    <w:pPr>
      <w:spacing w:after="0" w:line="240" w:lineRule="auto"/>
    </w:pPr>
    <w:rPr>
      <w:color w:val="0C7375" w:themeColor="accent2" w:themeShade="BF"/>
    </w:rPr>
    <w:tblPr>
      <w:tblStyleRowBandSize w:val="1"/>
      <w:tblStyleColBandSize w:val="1"/>
      <w:tblInd w:w="0" w:type="dxa"/>
      <w:tblBorders>
        <w:top w:val="single" w:sz="4" w:space="0" w:color="109B9D" w:themeColor="accent2"/>
        <w:bottom w:val="single" w:sz="4" w:space="0" w:color="109B9D" w:themeColor="accent2"/>
      </w:tblBorders>
      <w:tblCellMar>
        <w:top w:w="0" w:type="dxa"/>
        <w:left w:w="108" w:type="dxa"/>
        <w:bottom w:w="0" w:type="dxa"/>
        <w:right w:w="108" w:type="dxa"/>
      </w:tblCellMar>
    </w:tblPr>
    <w:tblStylePr w:type="firstRow">
      <w:rPr>
        <w:b/>
        <w:bCs/>
      </w:rPr>
      <w:tblPr/>
      <w:tcPr>
        <w:tcBorders>
          <w:bottom w:val="single" w:sz="4" w:space="0" w:color="109B9D" w:themeColor="accent2"/>
        </w:tcBorders>
      </w:tcPr>
    </w:tblStylePr>
    <w:tblStylePr w:type="lastRow">
      <w:rPr>
        <w:b/>
        <w:bCs/>
      </w:rPr>
      <w:tblPr/>
      <w:tcPr>
        <w:tcBorders>
          <w:top w:val="double" w:sz="4" w:space="0" w:color="109B9D" w:themeColor="accent2"/>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customStyle="1" w:styleId="6-31">
    <w:name w:val="清单表 6 彩色 - 着色 31"/>
    <w:basedOn w:val="a3"/>
    <w:uiPriority w:val="51"/>
    <w:rsid w:val="00B01B0E"/>
    <w:pPr>
      <w:spacing w:after="0" w:line="240" w:lineRule="auto"/>
    </w:pPr>
    <w:rPr>
      <w:color w:val="065D5F" w:themeColor="accent3" w:themeShade="BF"/>
    </w:rPr>
    <w:tblPr>
      <w:tblStyleRowBandSize w:val="1"/>
      <w:tblStyleColBandSize w:val="1"/>
      <w:tblInd w:w="0" w:type="dxa"/>
      <w:tblBorders>
        <w:top w:val="single" w:sz="4" w:space="0" w:color="097E80" w:themeColor="accent3"/>
        <w:bottom w:val="single" w:sz="4" w:space="0" w:color="097E80" w:themeColor="accent3"/>
      </w:tblBorders>
      <w:tblCellMar>
        <w:top w:w="0" w:type="dxa"/>
        <w:left w:w="108" w:type="dxa"/>
        <w:bottom w:w="0" w:type="dxa"/>
        <w:right w:w="108" w:type="dxa"/>
      </w:tblCellMar>
    </w:tblPr>
    <w:tblStylePr w:type="firstRow">
      <w:rPr>
        <w:b/>
        <w:bCs/>
      </w:rPr>
      <w:tblPr/>
      <w:tcPr>
        <w:tcBorders>
          <w:bottom w:val="single" w:sz="4" w:space="0" w:color="097E80" w:themeColor="accent3"/>
        </w:tcBorders>
      </w:tcPr>
    </w:tblStylePr>
    <w:tblStylePr w:type="lastRow">
      <w:rPr>
        <w:b/>
        <w:bCs/>
      </w:rPr>
      <w:tblPr/>
      <w:tcPr>
        <w:tcBorders>
          <w:top w:val="double" w:sz="4" w:space="0" w:color="097E80" w:themeColor="accent3"/>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customStyle="1" w:styleId="6-51">
    <w:name w:val="清单表 6 彩色 - 着色 51"/>
    <w:basedOn w:val="a3"/>
    <w:uiPriority w:val="51"/>
    <w:rsid w:val="00B01B0E"/>
    <w:pPr>
      <w:spacing w:after="0" w:line="240" w:lineRule="auto"/>
    </w:pPr>
    <w:rPr>
      <w:color w:val="929B28" w:themeColor="accent5" w:themeShade="BF"/>
    </w:rPr>
    <w:tblPr>
      <w:tblStyleRowBandSize w:val="1"/>
      <w:tblStyleColBandSize w:val="1"/>
      <w:tblInd w:w="0" w:type="dxa"/>
      <w:tblBorders>
        <w:top w:val="single" w:sz="4" w:space="0" w:color="C1CC3A" w:themeColor="accent5"/>
        <w:bottom w:val="single" w:sz="4" w:space="0" w:color="C1CC3A" w:themeColor="accent5"/>
      </w:tblBorders>
      <w:tblCellMar>
        <w:top w:w="0" w:type="dxa"/>
        <w:left w:w="108" w:type="dxa"/>
        <w:bottom w:w="0" w:type="dxa"/>
        <w:right w:w="108" w:type="dxa"/>
      </w:tblCellMar>
    </w:tblPr>
    <w:tblStylePr w:type="firstRow">
      <w:rPr>
        <w:b/>
        <w:bCs/>
      </w:rPr>
      <w:tblPr/>
      <w:tcPr>
        <w:tcBorders>
          <w:bottom w:val="single" w:sz="4" w:space="0" w:color="C1CC3A" w:themeColor="accent5"/>
        </w:tcBorders>
      </w:tcPr>
    </w:tblStylePr>
    <w:tblStylePr w:type="lastRow">
      <w:rPr>
        <w:b/>
        <w:bCs/>
      </w:rPr>
      <w:tblPr/>
      <w:tcPr>
        <w:tcBorders>
          <w:top w:val="double" w:sz="4" w:space="0" w:color="C1CC3A" w:themeColor="accent5"/>
        </w:tcBorders>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customStyle="1" w:styleId="71">
    <w:name w:val="清单表 7 彩色1"/>
    <w:basedOn w:val="a3"/>
    <w:uiPriority w:val="52"/>
    <w:rsid w:val="00B01B0E"/>
    <w:pPr>
      <w:spacing w:after="0" w:line="240" w:lineRule="auto"/>
    </w:pPr>
    <w:rPr>
      <w:color w:val="515151"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15151"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151"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151"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151" w:themeColor="text1"/>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3"/>
    <w:uiPriority w:val="52"/>
    <w:rsid w:val="00B01B0E"/>
    <w:pPr>
      <w:spacing w:after="0" w:line="240" w:lineRule="auto"/>
    </w:pPr>
    <w:rPr>
      <w:color w:val="008A8D"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val="0"/>
        <w:iCs/>
        <w:sz w:val="22"/>
      </w:rPr>
      <w:tblPr/>
      <w:tcPr>
        <w:tcBorders>
          <w:bottom w:val="single" w:sz="4" w:space="0" w:color="00B9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9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9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9BD" w:themeColor="accent1"/>
        </w:tcBorders>
        <w:shd w:val="clear" w:color="auto" w:fill="FFFFFF" w:themeFill="background1"/>
      </w:tcPr>
    </w:tblStylePr>
    <w:tblStylePr w:type="band1Vert">
      <w:tblPr/>
      <w:tcPr>
        <w:shd w:val="clear" w:color="auto" w:fill="BEFDFF" w:themeFill="accent1" w:themeFillTint="33"/>
      </w:tcPr>
    </w:tblStylePr>
    <w:tblStylePr w:type="band1Horz">
      <w:tblPr/>
      <w:tcPr>
        <w:shd w:val="clear" w:color="auto" w:fill="BEF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3"/>
    <w:uiPriority w:val="52"/>
    <w:rsid w:val="00B01B0E"/>
    <w:pPr>
      <w:spacing w:after="0" w:line="240" w:lineRule="auto"/>
    </w:pPr>
    <w:rPr>
      <w:color w:val="0C7375"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09B9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9B9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9B9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9B9D" w:themeColor="accent2"/>
        </w:tcBorders>
        <w:shd w:val="clear" w:color="auto" w:fill="FFFFFF" w:themeFill="background1"/>
      </w:tcPr>
    </w:tblStylePr>
    <w:tblStylePr w:type="band1Vert">
      <w:tblPr/>
      <w:tcPr>
        <w:shd w:val="clear" w:color="auto" w:fill="C1F7F8" w:themeFill="accent2" w:themeFillTint="33"/>
      </w:tcPr>
    </w:tblStylePr>
    <w:tblStylePr w:type="band1Horz">
      <w:tblPr/>
      <w:tcPr>
        <w:shd w:val="clear" w:color="auto" w:fill="C1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清单表 7 彩色 - 着色 31"/>
    <w:basedOn w:val="a3"/>
    <w:uiPriority w:val="52"/>
    <w:rsid w:val="00B01B0E"/>
    <w:pPr>
      <w:spacing w:after="0" w:line="240" w:lineRule="auto"/>
    </w:pPr>
    <w:rPr>
      <w:color w:val="065D5F"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97E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7E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7E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7E80" w:themeColor="accent3"/>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7">
    <w:name w:val="macro"/>
    <w:link w:val="Charf"/>
    <w:uiPriority w:val="99"/>
    <w:unhideWhenUsed/>
    <w:rsid w:val="00B01B0E"/>
    <w:pPr>
      <w:tabs>
        <w:tab w:val="left" w:pos="480"/>
        <w:tab w:val="left" w:pos="960"/>
        <w:tab w:val="left" w:pos="1440"/>
        <w:tab w:val="left" w:pos="1920"/>
        <w:tab w:val="left" w:pos="2400"/>
        <w:tab w:val="left" w:pos="2880"/>
        <w:tab w:val="left" w:pos="3360"/>
        <w:tab w:val="left" w:pos="3840"/>
        <w:tab w:val="left" w:pos="4320"/>
      </w:tabs>
      <w:spacing w:after="0" w:line="360" w:lineRule="auto"/>
      <w:contextualSpacing/>
    </w:pPr>
    <w:rPr>
      <w:rFonts w:ascii="PT Mono" w:hAnsi="PT Mono" w:cs="Consolas"/>
      <w:color w:val="4D4D4C"/>
      <w:sz w:val="20"/>
      <w:szCs w:val="20"/>
    </w:rPr>
  </w:style>
  <w:style w:type="character" w:customStyle="1" w:styleId="Charf">
    <w:name w:val="宏文本 Char"/>
    <w:basedOn w:val="a2"/>
    <w:link w:val="aff7"/>
    <w:uiPriority w:val="99"/>
    <w:rsid w:val="00B01B0E"/>
    <w:rPr>
      <w:rFonts w:ascii="PT Mono" w:hAnsi="PT Mono" w:cs="Consolas"/>
      <w:color w:val="4D4D4C"/>
      <w:sz w:val="20"/>
      <w:szCs w:val="20"/>
    </w:rPr>
  </w:style>
  <w:style w:type="character" w:customStyle="1" w:styleId="13">
    <w:name w:val="@他1"/>
    <w:uiPriority w:val="99"/>
    <w:unhideWhenUsed/>
    <w:qFormat/>
    <w:rsid w:val="00B01B0E"/>
    <w:rPr>
      <w:rFonts w:asciiTheme="minorHAnsi" w:hAnsiTheme="minorHAnsi"/>
      <w:color w:val="969696" w:themeColor="text1" w:themeTint="99"/>
      <w:sz w:val="20"/>
      <w:shd w:val="clear" w:color="auto" w:fill="E1DFDD"/>
    </w:rPr>
  </w:style>
  <w:style w:type="paragraph" w:styleId="aff8">
    <w:name w:val="Message Header"/>
    <w:basedOn w:val="a1"/>
    <w:link w:val="Charf0"/>
    <w:uiPriority w:val="99"/>
    <w:unhideWhenUsed/>
    <w:qFormat/>
    <w:rsid w:val="00B01B0E"/>
    <w:pPr>
      <w:shd w:val="pct10" w:color="00B9BD" w:themeColor="accent1" w:fill="auto"/>
      <w:spacing w:after="0" w:line="240" w:lineRule="auto"/>
    </w:pPr>
    <w:rPr>
      <w:rFonts w:asciiTheme="minorHAnsi" w:eastAsiaTheme="majorEastAsia" w:hAnsiTheme="minorHAnsi" w:cstheme="majorBidi"/>
    </w:rPr>
  </w:style>
  <w:style w:type="character" w:customStyle="1" w:styleId="Charf0">
    <w:name w:val="信息标题 Char"/>
    <w:basedOn w:val="a2"/>
    <w:link w:val="aff8"/>
    <w:uiPriority w:val="99"/>
    <w:rsid w:val="00B01B0E"/>
    <w:rPr>
      <w:rFonts w:eastAsiaTheme="majorEastAsia" w:cstheme="majorBidi"/>
      <w:color w:val="4D4D4C"/>
      <w:sz w:val="22"/>
      <w:shd w:val="pct10" w:color="00B9BD" w:themeColor="accent1" w:fill="auto"/>
    </w:rPr>
  </w:style>
  <w:style w:type="paragraph" w:styleId="aff9">
    <w:name w:val="No Spacing"/>
    <w:uiPriority w:val="99"/>
    <w:qFormat/>
    <w:rsid w:val="00B01B0E"/>
    <w:pPr>
      <w:spacing w:after="0" w:line="240" w:lineRule="auto"/>
      <w:contextualSpacing/>
    </w:pPr>
    <w:rPr>
      <w:rFonts w:ascii="Verdana" w:hAnsi="Verdana" w:cs="Times New Roman (Body CS)"/>
      <w:color w:val="323232" w:themeColor="text2"/>
      <w:sz w:val="22"/>
    </w:rPr>
  </w:style>
  <w:style w:type="paragraph" w:styleId="affa">
    <w:name w:val="Normal (Web)"/>
    <w:basedOn w:val="a1"/>
    <w:uiPriority w:val="99"/>
    <w:unhideWhenUsed/>
    <w:rsid w:val="00B01B0E"/>
    <w:rPr>
      <w:rFonts w:asciiTheme="minorHAnsi" w:hAnsiTheme="minorHAnsi" w:cs="Times New Roman"/>
    </w:rPr>
  </w:style>
  <w:style w:type="paragraph" w:styleId="affb">
    <w:name w:val="Normal Indent"/>
    <w:basedOn w:val="a1"/>
    <w:uiPriority w:val="99"/>
    <w:unhideWhenUsed/>
    <w:rsid w:val="00B01B0E"/>
    <w:pPr>
      <w:ind w:left="720"/>
    </w:pPr>
  </w:style>
  <w:style w:type="paragraph" w:styleId="affc">
    <w:name w:val="Note Heading"/>
    <w:basedOn w:val="a1"/>
    <w:next w:val="a1"/>
    <w:link w:val="Charf1"/>
    <w:uiPriority w:val="99"/>
    <w:semiHidden/>
    <w:unhideWhenUsed/>
    <w:rsid w:val="00B01B0E"/>
    <w:pPr>
      <w:spacing w:after="0" w:line="240" w:lineRule="auto"/>
    </w:pPr>
  </w:style>
  <w:style w:type="character" w:customStyle="1" w:styleId="Charf1">
    <w:name w:val="注释标题 Char"/>
    <w:basedOn w:val="a2"/>
    <w:link w:val="affc"/>
    <w:uiPriority w:val="99"/>
    <w:semiHidden/>
    <w:rsid w:val="00B01B0E"/>
    <w:rPr>
      <w:rFonts w:ascii="Verdana" w:hAnsi="Verdana" w:cs="Times New Roman (Body CS)"/>
      <w:color w:val="4D4D4C"/>
      <w:sz w:val="22"/>
    </w:rPr>
  </w:style>
  <w:style w:type="character" w:styleId="affd">
    <w:name w:val="page number"/>
    <w:basedOn w:val="a2"/>
    <w:uiPriority w:val="99"/>
    <w:unhideWhenUsed/>
    <w:rsid w:val="00B01B0E"/>
    <w:rPr>
      <w:rFonts w:asciiTheme="minorHAnsi" w:hAnsiTheme="minorHAnsi"/>
      <w:sz w:val="20"/>
    </w:rPr>
  </w:style>
  <w:style w:type="character" w:styleId="affe">
    <w:name w:val="Placeholder Text"/>
    <w:uiPriority w:val="99"/>
    <w:semiHidden/>
    <w:rsid w:val="00B01B0E"/>
    <w:rPr>
      <w:color w:val="808080"/>
    </w:rPr>
  </w:style>
  <w:style w:type="table" w:customStyle="1" w:styleId="111">
    <w:name w:val="无格式表格 11"/>
    <w:basedOn w:val="a3"/>
    <w:uiPriority w:val="41"/>
    <w:rsid w:val="00B01B0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无格式表格 21"/>
    <w:basedOn w:val="a3"/>
    <w:uiPriority w:val="42"/>
    <w:rsid w:val="00B01B0E"/>
    <w:pPr>
      <w:spacing w:after="0" w:line="240" w:lineRule="auto"/>
    </w:pPr>
    <w:tblPr>
      <w:tblStyleRowBandSize w:val="1"/>
      <w:tblStyleColBandSize w:val="1"/>
      <w:tblInd w:w="0" w:type="dxa"/>
      <w:tblBorders>
        <w:top w:val="single" w:sz="4" w:space="0" w:color="A7A7A7" w:themeColor="text1" w:themeTint="80"/>
        <w:bottom w:val="single" w:sz="4" w:space="0" w:color="A7A7A7" w:themeColor="text1" w:themeTint="80"/>
      </w:tblBorders>
      <w:tblCellMar>
        <w:top w:w="0" w:type="dxa"/>
        <w:left w:w="108" w:type="dxa"/>
        <w:bottom w:w="0" w:type="dxa"/>
        <w:right w:w="108" w:type="dxa"/>
      </w:tblCellMar>
    </w:tblPr>
    <w:tblStylePr w:type="firstRow">
      <w:rPr>
        <w:b/>
        <w:bCs/>
      </w:rPr>
      <w:tblPr/>
      <w:tcPr>
        <w:tcBorders>
          <w:bottom w:val="single" w:sz="4" w:space="0" w:color="A7A7A7" w:themeColor="text1" w:themeTint="80"/>
        </w:tcBorders>
      </w:tcPr>
    </w:tblStylePr>
    <w:tblStylePr w:type="lastRow">
      <w:rPr>
        <w:b/>
        <w:bCs/>
      </w:rPr>
      <w:tblPr/>
      <w:tcPr>
        <w:tcBorders>
          <w:top w:val="single" w:sz="4" w:space="0" w:color="A7A7A7" w:themeColor="text1" w:themeTint="80"/>
        </w:tcBorders>
      </w:tcPr>
    </w:tblStylePr>
    <w:tblStylePr w:type="firstCol">
      <w:rPr>
        <w:b/>
        <w:bCs/>
      </w:rPr>
    </w:tblStylePr>
    <w:tblStylePr w:type="lastCol">
      <w:rPr>
        <w:b/>
        <w:bCs/>
      </w:rPr>
    </w:tblStylePr>
    <w:tblStylePr w:type="band1Vert">
      <w:tblPr/>
      <w:tcPr>
        <w:tcBorders>
          <w:left w:val="single" w:sz="4" w:space="0" w:color="A7A7A7" w:themeColor="text1" w:themeTint="80"/>
          <w:right w:val="single" w:sz="4" w:space="0" w:color="A7A7A7" w:themeColor="text1" w:themeTint="80"/>
        </w:tcBorders>
      </w:tcPr>
    </w:tblStylePr>
    <w:tblStylePr w:type="band2Vert">
      <w:tblPr/>
      <w:tcPr>
        <w:tcBorders>
          <w:left w:val="single" w:sz="4" w:space="0" w:color="A7A7A7" w:themeColor="text1" w:themeTint="80"/>
          <w:right w:val="single" w:sz="4" w:space="0" w:color="A7A7A7" w:themeColor="text1" w:themeTint="80"/>
        </w:tcBorders>
      </w:tcPr>
    </w:tblStylePr>
    <w:tblStylePr w:type="band1Horz">
      <w:tblPr/>
      <w:tcPr>
        <w:tcBorders>
          <w:top w:val="single" w:sz="4" w:space="0" w:color="A7A7A7" w:themeColor="text1" w:themeTint="80"/>
          <w:bottom w:val="single" w:sz="4" w:space="0" w:color="A7A7A7" w:themeColor="text1" w:themeTint="80"/>
        </w:tcBorders>
      </w:tcPr>
    </w:tblStylePr>
  </w:style>
  <w:style w:type="table" w:customStyle="1" w:styleId="310">
    <w:name w:val="无格式表格 31"/>
    <w:basedOn w:val="a3"/>
    <w:uiPriority w:val="43"/>
    <w:rsid w:val="00B01B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A7A7A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7A7A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ff">
    <w:name w:val="Plain Text"/>
    <w:basedOn w:val="a1"/>
    <w:link w:val="Charf2"/>
    <w:uiPriority w:val="99"/>
    <w:unhideWhenUsed/>
    <w:rsid w:val="00B01B0E"/>
    <w:pPr>
      <w:spacing w:after="0" w:line="240" w:lineRule="auto"/>
    </w:pPr>
    <w:rPr>
      <w:rFonts w:ascii="PT Mono" w:hAnsi="PT Mono" w:cs="Consolas"/>
      <w:sz w:val="21"/>
      <w:szCs w:val="21"/>
    </w:rPr>
  </w:style>
  <w:style w:type="character" w:customStyle="1" w:styleId="Charf2">
    <w:name w:val="纯文本 Char"/>
    <w:basedOn w:val="a2"/>
    <w:link w:val="afff"/>
    <w:uiPriority w:val="99"/>
    <w:rsid w:val="00B01B0E"/>
    <w:rPr>
      <w:rFonts w:ascii="PT Mono" w:hAnsi="PT Mono" w:cs="Consolas"/>
      <w:color w:val="4D4D4C"/>
      <w:sz w:val="21"/>
      <w:szCs w:val="21"/>
    </w:rPr>
  </w:style>
  <w:style w:type="paragraph" w:styleId="afff0">
    <w:name w:val="Quote"/>
    <w:basedOn w:val="aff1"/>
    <w:next w:val="a1"/>
    <w:link w:val="Charf3"/>
    <w:uiPriority w:val="29"/>
    <w:qFormat/>
    <w:rsid w:val="00B01B0E"/>
    <w:pPr>
      <w:pBdr>
        <w:left w:val="single" w:sz="36" w:space="10" w:color="969696" w:themeColor="text1" w:themeTint="99"/>
      </w:pBdr>
    </w:pPr>
    <w:rPr>
      <w:color w:val="757171" w:themeColor="background2" w:themeShade="80"/>
    </w:rPr>
  </w:style>
  <w:style w:type="character" w:customStyle="1" w:styleId="Charf3">
    <w:name w:val="引用 Char"/>
    <w:basedOn w:val="a2"/>
    <w:link w:val="afff0"/>
    <w:uiPriority w:val="29"/>
    <w:rsid w:val="00B01B0E"/>
    <w:rPr>
      <w:rFonts w:ascii="Verdana" w:hAnsi="Verdana" w:cs="Times New Roman (Body CS)"/>
      <w:i/>
      <w:iCs/>
      <w:color w:val="757171" w:themeColor="background2" w:themeShade="80"/>
      <w:sz w:val="28"/>
    </w:rPr>
  </w:style>
  <w:style w:type="paragraph" w:styleId="afff1">
    <w:name w:val="Salutation"/>
    <w:basedOn w:val="a1"/>
    <w:next w:val="a1"/>
    <w:link w:val="Charf4"/>
    <w:uiPriority w:val="99"/>
    <w:unhideWhenUsed/>
    <w:rsid w:val="00B01B0E"/>
  </w:style>
  <w:style w:type="character" w:customStyle="1" w:styleId="Charf4">
    <w:name w:val="称呼 Char"/>
    <w:basedOn w:val="a2"/>
    <w:link w:val="afff1"/>
    <w:uiPriority w:val="99"/>
    <w:rsid w:val="00B01B0E"/>
    <w:rPr>
      <w:rFonts w:ascii="Verdana" w:hAnsi="Verdana" w:cs="Times New Roman (Body CS)"/>
      <w:color w:val="4D4D4C"/>
      <w:sz w:val="22"/>
    </w:rPr>
  </w:style>
  <w:style w:type="paragraph" w:styleId="afff2">
    <w:name w:val="Signature"/>
    <w:basedOn w:val="a1"/>
    <w:link w:val="Charf5"/>
    <w:uiPriority w:val="99"/>
    <w:unhideWhenUsed/>
    <w:rsid w:val="00B01B0E"/>
    <w:pPr>
      <w:spacing w:after="0" w:line="240" w:lineRule="auto"/>
      <w:ind w:left="4252"/>
    </w:pPr>
  </w:style>
  <w:style w:type="character" w:customStyle="1" w:styleId="Charf5">
    <w:name w:val="签名 Char"/>
    <w:basedOn w:val="a2"/>
    <w:link w:val="afff2"/>
    <w:uiPriority w:val="99"/>
    <w:rsid w:val="00B01B0E"/>
    <w:rPr>
      <w:rFonts w:ascii="Verdana" w:hAnsi="Verdana" w:cs="Times New Roman (Body CS)"/>
      <w:color w:val="4D4D4C"/>
      <w:sz w:val="22"/>
    </w:rPr>
  </w:style>
  <w:style w:type="character" w:customStyle="1" w:styleId="SmallTags">
    <w:name w:val="Small Tags"/>
    <w:uiPriority w:val="1"/>
    <w:qFormat/>
    <w:rsid w:val="00F92931"/>
    <w:rPr>
      <w:rFonts w:asciiTheme="minorHAnsi" w:hAnsiTheme="minorHAnsi"/>
      <w:color w:val="FFFFFF" w:themeColor="background1"/>
      <w:position w:val="2"/>
      <w:sz w:val="16"/>
      <w:bdr w:val="single" w:sz="24" w:space="0" w:color="00B9BD" w:themeColor="accent1"/>
      <w:shd w:val="solid" w:color="00B9BD" w:themeColor="accent1" w:fill="00B9BD" w:themeFill="accent1"/>
    </w:rPr>
  </w:style>
  <w:style w:type="character" w:customStyle="1" w:styleId="14">
    <w:name w:val="智能超链接1"/>
    <w:uiPriority w:val="99"/>
    <w:unhideWhenUsed/>
    <w:qFormat/>
    <w:rsid w:val="00B01B0E"/>
    <w:rPr>
      <w:rFonts w:asciiTheme="minorHAnsi" w:hAnsiTheme="minorHAnsi"/>
      <w:color w:val="323232" w:themeColor="text2"/>
      <w:sz w:val="22"/>
      <w:u w:val="dotted" w:color="00B9BD" w:themeColor="accent1"/>
    </w:rPr>
  </w:style>
  <w:style w:type="character" w:customStyle="1" w:styleId="SmartLink1">
    <w:name w:val="SmartLink1"/>
    <w:uiPriority w:val="99"/>
    <w:unhideWhenUsed/>
    <w:qFormat/>
    <w:rsid w:val="00B01B0E"/>
    <w:rPr>
      <w:rFonts w:asciiTheme="minorHAnsi" w:hAnsiTheme="minorHAnsi"/>
      <w:color w:val="00B9BD" w:themeColor="hyperlink"/>
      <w:sz w:val="22"/>
      <w:u w:val="single"/>
      <w:shd w:val="clear" w:color="auto" w:fill="E1DFDD"/>
    </w:rPr>
  </w:style>
  <w:style w:type="character" w:styleId="afff3">
    <w:name w:val="Strong"/>
    <w:uiPriority w:val="22"/>
    <w:qFormat/>
    <w:rsid w:val="00B01B0E"/>
    <w:rPr>
      <w:b/>
      <w:bCs/>
    </w:rPr>
  </w:style>
  <w:style w:type="paragraph" w:styleId="afff4">
    <w:name w:val="Subtitle"/>
    <w:basedOn w:val="a1"/>
    <w:next w:val="a1"/>
    <w:link w:val="Charf6"/>
    <w:uiPriority w:val="11"/>
    <w:rsid w:val="00B01B0E"/>
    <w:pPr>
      <w:numPr>
        <w:ilvl w:val="1"/>
      </w:numPr>
      <w:spacing w:after="160"/>
    </w:pPr>
    <w:rPr>
      <w:rFonts w:asciiTheme="minorHAnsi" w:hAnsiTheme="minorHAnsi" w:cstheme="minorBidi"/>
      <w:color w:val="8E8E8E" w:themeColor="text1" w:themeTint="A5"/>
      <w:spacing w:val="15"/>
      <w:szCs w:val="22"/>
    </w:rPr>
  </w:style>
  <w:style w:type="character" w:customStyle="1" w:styleId="Charf6">
    <w:name w:val="副标题 Char"/>
    <w:basedOn w:val="a2"/>
    <w:link w:val="afff4"/>
    <w:uiPriority w:val="11"/>
    <w:rsid w:val="00B01B0E"/>
    <w:rPr>
      <w:rFonts w:eastAsiaTheme="minorEastAsia"/>
      <w:color w:val="8E8E8E" w:themeColor="text1" w:themeTint="A5"/>
      <w:spacing w:val="15"/>
      <w:sz w:val="22"/>
      <w:szCs w:val="22"/>
    </w:rPr>
  </w:style>
  <w:style w:type="character" w:styleId="afff5">
    <w:name w:val="Subtle Emphasis"/>
    <w:uiPriority w:val="19"/>
    <w:rsid w:val="00B01B0E"/>
    <w:rPr>
      <w:i/>
      <w:iCs/>
      <w:color w:val="7C7C7C" w:themeColor="text1" w:themeTint="BF"/>
    </w:rPr>
  </w:style>
  <w:style w:type="character" w:styleId="afff6">
    <w:name w:val="Subtle Reference"/>
    <w:uiPriority w:val="31"/>
    <w:rsid w:val="00B01B0E"/>
    <w:rPr>
      <w:smallCaps/>
      <w:color w:val="8E8E8E" w:themeColor="text1" w:themeTint="A5"/>
    </w:rPr>
  </w:style>
  <w:style w:type="table" w:styleId="afff7">
    <w:name w:val="Table Grid"/>
    <w:basedOn w:val="a3"/>
    <w:uiPriority w:val="39"/>
    <w:rsid w:val="00B01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浅色1"/>
    <w:basedOn w:val="a3"/>
    <w:uiPriority w:val="40"/>
    <w:rsid w:val="00B01B0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ff8">
    <w:name w:val="table of authorities"/>
    <w:basedOn w:val="a1"/>
    <w:next w:val="a1"/>
    <w:uiPriority w:val="99"/>
    <w:semiHidden/>
    <w:unhideWhenUsed/>
    <w:rsid w:val="00B01B0E"/>
    <w:pPr>
      <w:spacing w:after="0"/>
      <w:ind w:left="220" w:hanging="220"/>
    </w:pPr>
  </w:style>
  <w:style w:type="paragraph" w:styleId="afff9">
    <w:name w:val="table of figures"/>
    <w:basedOn w:val="a1"/>
    <w:next w:val="a1"/>
    <w:uiPriority w:val="99"/>
    <w:semiHidden/>
    <w:unhideWhenUsed/>
    <w:rsid w:val="00B01B0E"/>
    <w:pPr>
      <w:spacing w:after="0"/>
    </w:pPr>
  </w:style>
  <w:style w:type="paragraph" w:customStyle="1" w:styleId="TablesCellsBody">
    <w:name w:val="Tables Cells Body"/>
    <w:basedOn w:val="a1"/>
    <w:qFormat/>
    <w:rsid w:val="00B01B0E"/>
    <w:pPr>
      <w:snapToGrid w:val="0"/>
      <w:spacing w:after="100" w:afterAutospacing="1" w:line="240" w:lineRule="auto"/>
      <w:textboxTightWrap w:val="allLines"/>
    </w:pPr>
    <w:rPr>
      <w:color w:val="7C7C7C" w:themeColor="text1" w:themeTint="BF"/>
      <w:sz w:val="20"/>
      <w:szCs w:val="20"/>
    </w:rPr>
  </w:style>
  <w:style w:type="paragraph" w:customStyle="1" w:styleId="TablesHeadingsGSWhite">
    <w:name w:val="Tables Headings GS White"/>
    <w:next w:val="a1"/>
    <w:qFormat/>
    <w:rsid w:val="00B01B0E"/>
    <w:pPr>
      <w:spacing w:after="0" w:line="240" w:lineRule="auto"/>
      <w:textboxTightWrap w:val="allLines"/>
    </w:pPr>
    <w:rPr>
      <w:rFonts w:ascii="Verdana" w:hAnsi="Verdana" w:cs="Times New Roman (Body CS)"/>
      <w:caps/>
      <w:color w:val="FFFFFF" w:themeColor="background1"/>
      <w:sz w:val="22"/>
    </w:rPr>
  </w:style>
  <w:style w:type="paragraph" w:styleId="afffa">
    <w:name w:val="toa heading"/>
    <w:basedOn w:val="a1"/>
    <w:next w:val="a1"/>
    <w:uiPriority w:val="99"/>
    <w:semiHidden/>
    <w:unhideWhenUsed/>
    <w:rsid w:val="00B01B0E"/>
    <w:pPr>
      <w:spacing w:before="120"/>
    </w:pPr>
    <w:rPr>
      <w:rFonts w:asciiTheme="majorHAnsi" w:eastAsiaTheme="majorEastAsia" w:hAnsiTheme="majorHAnsi" w:cstheme="majorBidi"/>
      <w:b/>
      <w:bCs/>
      <w:sz w:val="24"/>
    </w:rPr>
  </w:style>
  <w:style w:type="paragraph" w:styleId="16">
    <w:name w:val="toc 1"/>
    <w:next w:val="28"/>
    <w:link w:val="1Char0"/>
    <w:uiPriority w:val="39"/>
    <w:unhideWhenUsed/>
    <w:rsid w:val="00394A4D"/>
    <w:pPr>
      <w:adjustRightInd w:val="0"/>
      <w:snapToGrid w:val="0"/>
      <w:spacing w:after="0" w:line="360" w:lineRule="auto"/>
    </w:pPr>
    <w:rPr>
      <w:rFonts w:asciiTheme="majorHAnsi" w:hAnsiTheme="majorHAnsi" w:cs="Times New Roman (Body CS)"/>
      <w:bCs/>
      <w:iCs/>
      <w:caps/>
      <w:color w:val="626262" w:themeColor="text1" w:themeTint="E6"/>
      <w:sz w:val="22"/>
    </w:rPr>
  </w:style>
  <w:style w:type="paragraph" w:styleId="28">
    <w:name w:val="toc 2"/>
    <w:basedOn w:val="a1"/>
    <w:next w:val="a1"/>
    <w:link w:val="2Char3"/>
    <w:uiPriority w:val="39"/>
    <w:unhideWhenUsed/>
    <w:rsid w:val="00394A4D"/>
    <w:pPr>
      <w:suppressAutoHyphens/>
      <w:snapToGrid w:val="0"/>
      <w:spacing w:after="0"/>
    </w:pPr>
    <w:rPr>
      <w:rFonts w:asciiTheme="minorHAnsi" w:hAnsiTheme="minorHAnsi"/>
      <w:bCs/>
      <w:color w:val="626262" w:themeColor="text1" w:themeTint="E6"/>
      <w:sz w:val="20"/>
      <w:szCs w:val="22"/>
    </w:rPr>
  </w:style>
  <w:style w:type="paragraph" w:styleId="37">
    <w:name w:val="toc 3"/>
    <w:basedOn w:val="a1"/>
    <w:next w:val="a1"/>
    <w:link w:val="3Char2"/>
    <w:uiPriority w:val="39"/>
    <w:unhideWhenUsed/>
    <w:rsid w:val="00394A4D"/>
    <w:pPr>
      <w:tabs>
        <w:tab w:val="left" w:pos="284"/>
        <w:tab w:val="right" w:leader="underscore" w:pos="9622"/>
      </w:tabs>
      <w:suppressAutoHyphens/>
      <w:adjustRightInd w:val="0"/>
      <w:snapToGrid w:val="0"/>
      <w:spacing w:after="0"/>
    </w:pPr>
    <w:rPr>
      <w:rFonts w:asciiTheme="minorHAnsi" w:hAnsiTheme="minorHAnsi"/>
      <w:caps/>
      <w:noProof/>
      <w:color w:val="626262" w:themeColor="text1" w:themeTint="E6"/>
      <w:sz w:val="20"/>
      <w:szCs w:val="20"/>
    </w:rPr>
  </w:style>
  <w:style w:type="paragraph" w:styleId="45">
    <w:name w:val="toc 4"/>
    <w:basedOn w:val="a1"/>
    <w:next w:val="a1"/>
    <w:uiPriority w:val="39"/>
    <w:semiHidden/>
    <w:unhideWhenUsed/>
    <w:rsid w:val="00B01B0E"/>
    <w:pPr>
      <w:spacing w:after="0"/>
      <w:ind w:left="660"/>
    </w:pPr>
    <w:rPr>
      <w:rFonts w:asciiTheme="minorHAnsi" w:hAnsiTheme="minorHAnsi"/>
      <w:sz w:val="20"/>
      <w:szCs w:val="20"/>
    </w:rPr>
  </w:style>
  <w:style w:type="paragraph" w:styleId="55">
    <w:name w:val="toc 5"/>
    <w:basedOn w:val="a1"/>
    <w:next w:val="a1"/>
    <w:uiPriority w:val="39"/>
    <w:semiHidden/>
    <w:unhideWhenUsed/>
    <w:rsid w:val="00B01B0E"/>
    <w:pPr>
      <w:spacing w:after="0"/>
      <w:ind w:left="880"/>
    </w:pPr>
    <w:rPr>
      <w:rFonts w:asciiTheme="minorHAnsi" w:hAnsiTheme="minorHAnsi"/>
      <w:sz w:val="20"/>
      <w:szCs w:val="20"/>
    </w:rPr>
  </w:style>
  <w:style w:type="paragraph" w:styleId="60">
    <w:name w:val="toc 6"/>
    <w:basedOn w:val="a1"/>
    <w:next w:val="a1"/>
    <w:uiPriority w:val="39"/>
    <w:semiHidden/>
    <w:unhideWhenUsed/>
    <w:rsid w:val="00B01B0E"/>
    <w:pPr>
      <w:spacing w:after="0"/>
      <w:ind w:left="1100"/>
    </w:pPr>
    <w:rPr>
      <w:rFonts w:asciiTheme="minorHAnsi" w:hAnsiTheme="minorHAnsi"/>
      <w:sz w:val="20"/>
      <w:szCs w:val="20"/>
    </w:rPr>
  </w:style>
  <w:style w:type="paragraph" w:styleId="72">
    <w:name w:val="toc 7"/>
    <w:basedOn w:val="a1"/>
    <w:next w:val="a1"/>
    <w:uiPriority w:val="39"/>
    <w:semiHidden/>
    <w:unhideWhenUsed/>
    <w:rsid w:val="00B01B0E"/>
    <w:pPr>
      <w:spacing w:after="0"/>
      <w:ind w:left="1320"/>
    </w:pPr>
    <w:rPr>
      <w:rFonts w:asciiTheme="minorHAnsi" w:hAnsiTheme="minorHAnsi"/>
      <w:sz w:val="20"/>
      <w:szCs w:val="20"/>
    </w:rPr>
  </w:style>
  <w:style w:type="paragraph" w:styleId="81">
    <w:name w:val="toc 8"/>
    <w:basedOn w:val="a1"/>
    <w:next w:val="a1"/>
    <w:uiPriority w:val="39"/>
    <w:semiHidden/>
    <w:unhideWhenUsed/>
    <w:rsid w:val="00B01B0E"/>
    <w:pPr>
      <w:spacing w:after="0"/>
      <w:ind w:left="1540"/>
    </w:pPr>
    <w:rPr>
      <w:rFonts w:asciiTheme="minorHAnsi" w:hAnsiTheme="minorHAnsi"/>
      <w:sz w:val="20"/>
      <w:szCs w:val="20"/>
    </w:rPr>
  </w:style>
  <w:style w:type="paragraph" w:styleId="91">
    <w:name w:val="toc 9"/>
    <w:basedOn w:val="a1"/>
    <w:next w:val="a1"/>
    <w:uiPriority w:val="39"/>
    <w:semiHidden/>
    <w:unhideWhenUsed/>
    <w:rsid w:val="00B01B0E"/>
    <w:pPr>
      <w:spacing w:after="0"/>
      <w:ind w:left="1760"/>
    </w:pPr>
    <w:rPr>
      <w:rFonts w:asciiTheme="minorHAnsi" w:hAnsiTheme="minorHAnsi"/>
      <w:sz w:val="20"/>
      <w:szCs w:val="20"/>
    </w:rPr>
  </w:style>
  <w:style w:type="paragraph" w:styleId="TOC">
    <w:name w:val="TOC Heading"/>
    <w:basedOn w:val="a1"/>
    <w:next w:val="a1"/>
    <w:uiPriority w:val="39"/>
    <w:unhideWhenUsed/>
    <w:rsid w:val="00B01B0E"/>
    <w:pPr>
      <w:spacing w:line="240" w:lineRule="auto"/>
    </w:pPr>
    <w:rPr>
      <w:color w:val="00B9BD" w:themeColor="accent1"/>
      <w:sz w:val="32"/>
    </w:rPr>
  </w:style>
  <w:style w:type="character" w:customStyle="1" w:styleId="17">
    <w:name w:val="未处理的提及1"/>
    <w:uiPriority w:val="99"/>
    <w:unhideWhenUsed/>
    <w:rsid w:val="00B01B0E"/>
    <w:rPr>
      <w:rFonts w:asciiTheme="minorHAnsi" w:hAnsiTheme="minorHAnsi"/>
      <w:color w:val="605E5C"/>
      <w:sz w:val="22"/>
      <w:shd w:val="clear" w:color="auto" w:fill="E1DFDD"/>
    </w:rPr>
  </w:style>
  <w:style w:type="numbering" w:customStyle="1" w:styleId="BulletedListStyle">
    <w:name w:val="Bulleted List Style"/>
    <w:uiPriority w:val="99"/>
    <w:rsid w:val="00B01B0E"/>
    <w:pPr>
      <w:numPr>
        <w:numId w:val="11"/>
      </w:numPr>
    </w:pPr>
  </w:style>
  <w:style w:type="paragraph" w:customStyle="1" w:styleId="Default">
    <w:name w:val="Default"/>
    <w:rsid w:val="00C30F02"/>
    <w:pPr>
      <w:autoSpaceDE w:val="0"/>
      <w:autoSpaceDN w:val="0"/>
      <w:adjustRightInd w:val="0"/>
      <w:spacing w:after="0" w:line="240" w:lineRule="auto"/>
    </w:pPr>
    <w:rPr>
      <w:rFonts w:ascii="Verdana" w:hAnsi="Verdana" w:cs="Verdana"/>
      <w:color w:val="000000"/>
      <w:lang w:val="en-GB"/>
    </w:rPr>
  </w:style>
  <w:style w:type="numbering" w:customStyle="1" w:styleId="GS-Parapgraphsnumbered">
    <w:name w:val="GS-Parapgraphs numbered"/>
    <w:uiPriority w:val="99"/>
    <w:rsid w:val="00991401"/>
    <w:pPr>
      <w:numPr>
        <w:numId w:val="27"/>
      </w:numPr>
    </w:pPr>
  </w:style>
  <w:style w:type="paragraph" w:customStyle="1" w:styleId="P">
    <w:name w:val="P"/>
    <w:basedOn w:val="a1"/>
    <w:qFormat/>
    <w:rsid w:val="00350D03"/>
    <w:pPr>
      <w:numPr>
        <w:ilvl w:val="2"/>
        <w:numId w:val="28"/>
      </w:numPr>
    </w:pPr>
  </w:style>
  <w:style w:type="character" w:customStyle="1" w:styleId="3Char2">
    <w:name w:val="目录 3 Char"/>
    <w:basedOn w:val="a2"/>
    <w:link w:val="37"/>
    <w:uiPriority w:val="39"/>
    <w:rsid w:val="00394A4D"/>
    <w:rPr>
      <w:rFonts w:cs="Times New Roman (Body CS)"/>
      <w:caps/>
      <w:noProof/>
      <w:color w:val="626262" w:themeColor="text1" w:themeTint="E6"/>
      <w:sz w:val="20"/>
      <w:szCs w:val="20"/>
    </w:rPr>
  </w:style>
  <w:style w:type="character" w:customStyle="1" w:styleId="1Char0">
    <w:name w:val="目录 1 Char"/>
    <w:basedOn w:val="a2"/>
    <w:link w:val="16"/>
    <w:uiPriority w:val="39"/>
    <w:rsid w:val="00394A4D"/>
    <w:rPr>
      <w:rFonts w:asciiTheme="majorHAnsi" w:hAnsiTheme="majorHAnsi" w:cs="Times New Roman (Body CS)"/>
      <w:bCs/>
      <w:iCs/>
      <w:caps/>
      <w:color w:val="626262" w:themeColor="text1" w:themeTint="E6"/>
      <w:sz w:val="22"/>
    </w:rPr>
  </w:style>
  <w:style w:type="character" w:customStyle="1" w:styleId="2Char3">
    <w:name w:val="目录 2 Char"/>
    <w:basedOn w:val="a2"/>
    <w:link w:val="28"/>
    <w:uiPriority w:val="39"/>
    <w:rsid w:val="00394A4D"/>
    <w:rPr>
      <w:rFonts w:cs="Times New Roman (Body CS)"/>
      <w:bCs/>
      <w:color w:val="626262" w:themeColor="text1" w:themeTint="E6"/>
      <w:sz w:val="20"/>
      <w:szCs w:val="22"/>
    </w:rPr>
  </w:style>
  <w:style w:type="table" w:customStyle="1" w:styleId="5-11">
    <w:name w:val="网格表 5 深色 - 着色 11"/>
    <w:basedOn w:val="a3"/>
    <w:uiPriority w:val="50"/>
    <w:rsid w:val="006D53FE"/>
    <w:pPr>
      <w:spacing w:after="0" w:line="240" w:lineRule="auto"/>
    </w:pPr>
    <w:rPr>
      <w:sz w:val="22"/>
      <w:lang w:eastAsia="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FA"/>
    </w:tcPr>
    <w:tblStylePr w:type="firstRow">
      <w:rPr>
        <w:rFonts w:asciiTheme="minorHAnsi" w:hAnsiTheme="minorHAnsi"/>
        <w:b/>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9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9BD" w:themeFill="accent1"/>
      </w:tcPr>
    </w:tblStylePr>
    <w:tblStylePr w:type="firstCol">
      <w:rPr>
        <w:rFonts w:asciiTheme="minorHAnsi" w:hAnsiTheme="minorHAnsi"/>
        <w:b w:val="0"/>
        <w:bCs/>
        <w:color w:val="F2F2F2"/>
        <w:sz w:val="21"/>
      </w:rPr>
      <w:tblPr/>
      <w:tcPr>
        <w:shd w:val="clear" w:color="auto" w:fill="00B9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9BD" w:themeFill="accent1"/>
      </w:tcPr>
    </w:tblStylePr>
    <w:tblStylePr w:type="band1Vert">
      <w:tblPr/>
      <w:tcPr>
        <w:shd w:val="clear" w:color="auto" w:fill="7EFBFF" w:themeFill="accent1" w:themeFillTint="66"/>
      </w:tcPr>
    </w:tblStylePr>
    <w:tblStylePr w:type="band1Horz">
      <w:tblPr/>
      <w:tcPr>
        <w:shd w:val="clear" w:color="auto" w:fill="7EFBFF" w:themeFill="accent1" w:themeFillTint="66"/>
      </w:tcPr>
    </w:tblStylePr>
  </w:style>
  <w:style w:type="table" w:customStyle="1" w:styleId="510">
    <w:name w:val="网格表 5 深色1"/>
    <w:basedOn w:val="a3"/>
    <w:uiPriority w:val="50"/>
    <w:rsid w:val="006D53F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CDC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5151"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5151"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5151"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5151" w:themeFill="text1"/>
      </w:tcPr>
    </w:tblStylePr>
    <w:tblStylePr w:type="band1Vert">
      <w:tblPr/>
      <w:tcPr>
        <w:shd w:val="clear" w:color="auto" w:fill="B9B9B9" w:themeFill="text1" w:themeFillTint="66"/>
      </w:tcPr>
    </w:tblStylePr>
    <w:tblStylePr w:type="band1Horz">
      <w:tblPr/>
      <w:tcPr>
        <w:shd w:val="clear" w:color="auto" w:fill="B9B9B9" w:themeFill="text1" w:themeFillTint="66"/>
      </w:tcPr>
    </w:tblStylePr>
  </w:style>
  <w:style w:type="table" w:customStyle="1" w:styleId="4-31">
    <w:name w:val="网格表 4 - 着色 31"/>
    <w:basedOn w:val="a3"/>
    <w:uiPriority w:val="49"/>
    <w:rsid w:val="006D53FE"/>
    <w:pPr>
      <w:spacing w:after="0" w:line="240" w:lineRule="auto"/>
    </w:pPr>
    <w:tblPr>
      <w:tblStyleRowBandSize w:val="1"/>
      <w:tblStyleColBandSize w:val="1"/>
      <w:tblInd w:w="0" w:type="dxa"/>
      <w:tblBorders>
        <w:top w:val="single" w:sz="4" w:space="0" w:color="2DECF0" w:themeColor="accent3" w:themeTint="99"/>
        <w:left w:val="single" w:sz="4" w:space="0" w:color="2DECF0" w:themeColor="accent3" w:themeTint="99"/>
        <w:bottom w:val="single" w:sz="4" w:space="0" w:color="2DECF0" w:themeColor="accent3" w:themeTint="99"/>
        <w:right w:val="single" w:sz="4" w:space="0" w:color="2DECF0" w:themeColor="accent3" w:themeTint="99"/>
        <w:insideH w:val="single" w:sz="4" w:space="0" w:color="2DECF0" w:themeColor="accent3" w:themeTint="99"/>
        <w:insideV w:val="single" w:sz="4" w:space="0" w:color="2DECF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97E80" w:themeColor="accent3"/>
          <w:left w:val="single" w:sz="4" w:space="0" w:color="097E80" w:themeColor="accent3"/>
          <w:bottom w:val="single" w:sz="4" w:space="0" w:color="097E80" w:themeColor="accent3"/>
          <w:right w:val="single" w:sz="4" w:space="0" w:color="097E80" w:themeColor="accent3"/>
          <w:insideH w:val="nil"/>
          <w:insideV w:val="nil"/>
        </w:tcBorders>
        <w:shd w:val="clear" w:color="auto" w:fill="097E80" w:themeFill="accent3"/>
      </w:tcPr>
    </w:tblStylePr>
    <w:tblStylePr w:type="lastRow">
      <w:rPr>
        <w:b/>
        <w:bCs/>
      </w:rPr>
      <w:tblPr/>
      <w:tcPr>
        <w:tcBorders>
          <w:top w:val="double" w:sz="4" w:space="0" w:color="097E80" w:themeColor="accent3"/>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customStyle="1" w:styleId="5-21">
    <w:name w:val="网格表 5 深色 - 着色 21"/>
    <w:basedOn w:val="a3"/>
    <w:uiPriority w:val="50"/>
    <w:rsid w:val="009B77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FA"/>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9B9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9B9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9B9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9B9D" w:themeFill="accent2"/>
      </w:tcPr>
    </w:tblStylePr>
    <w:tblStylePr w:type="band1Vert">
      <w:tblPr/>
      <w:tcPr>
        <w:shd w:val="clear" w:color="auto" w:fill="84F0F2" w:themeFill="accent2" w:themeFillTint="66"/>
      </w:tcPr>
    </w:tblStylePr>
    <w:tblStylePr w:type="band1Horz">
      <w:tblPr/>
      <w:tcPr>
        <w:shd w:val="clear" w:color="auto" w:fill="84F0F2" w:themeFill="accent2" w:themeFillTint="66"/>
      </w:tcPr>
    </w:tblStylePr>
  </w:style>
  <w:style w:type="paragraph" w:customStyle="1" w:styleId="SectionTitle">
    <w:name w:val="Section Title"/>
    <w:basedOn w:val="a1"/>
    <w:next w:val="SectionList"/>
    <w:rsid w:val="00B6326B"/>
    <w:pPr>
      <w:numPr>
        <w:numId w:val="34"/>
      </w:numPr>
      <w:spacing w:before="240" w:after="120"/>
      <w:contextualSpacing w:val="0"/>
    </w:pPr>
    <w:rPr>
      <w:rFonts w:asciiTheme="majorHAnsi" w:eastAsia="Times New Roman" w:hAnsiTheme="majorHAnsi" w:cs="Arial"/>
      <w:color w:val="auto"/>
      <w:sz w:val="28"/>
      <w:szCs w:val="22"/>
      <w:lang w:val="en-GB" w:eastAsia="en-GB"/>
    </w:rPr>
  </w:style>
  <w:style w:type="paragraph" w:customStyle="1" w:styleId="SectionList">
    <w:name w:val="Section List"/>
    <w:basedOn w:val="a1"/>
    <w:next w:val="Default"/>
    <w:autoRedefine/>
    <w:rsid w:val="00391F1F"/>
    <w:pPr>
      <w:numPr>
        <w:ilvl w:val="1"/>
        <w:numId w:val="34"/>
      </w:numPr>
      <w:spacing w:line="240" w:lineRule="auto"/>
      <w:contextualSpacing w:val="0"/>
    </w:pPr>
    <w:rPr>
      <w:rFonts w:asciiTheme="minorHAnsi" w:eastAsia="Times New Roman" w:hAnsiTheme="minorHAnsi" w:cs="Times New Roman"/>
      <w:b/>
      <w:color w:val="auto"/>
      <w:szCs w:val="22"/>
      <w:lang w:val="en-GB" w:eastAsia="en-GB"/>
    </w:rPr>
  </w:style>
  <w:style w:type="numbering" w:customStyle="1" w:styleId="SDMTableBoxParaNumberedList">
    <w:name w:val="SDMTable&amp;BoxParaNumberedList"/>
    <w:rsid w:val="00B6326B"/>
    <w:pPr>
      <w:numPr>
        <w:numId w:val="33"/>
      </w:numPr>
    </w:pPr>
  </w:style>
  <w:style w:type="paragraph" w:customStyle="1" w:styleId="SectionList2nd">
    <w:name w:val="Section List 2nd"/>
    <w:basedOn w:val="a1"/>
    <w:rsid w:val="00A10B8A"/>
    <w:pPr>
      <w:numPr>
        <w:ilvl w:val="2"/>
        <w:numId w:val="34"/>
      </w:numPr>
      <w:spacing w:line="240" w:lineRule="auto"/>
      <w:ind w:left="0"/>
      <w:contextualSpacing w:val="0"/>
    </w:pPr>
    <w:rPr>
      <w:rFonts w:asciiTheme="minorHAnsi" w:eastAsia="Times New Roman" w:hAnsiTheme="minorHAnsi" w:cs="Times New Roman"/>
      <w:bCs/>
      <w:color w:val="auto"/>
      <w:szCs w:val="22"/>
      <w:lang w:val="en-GB" w:eastAsia="en-GB"/>
    </w:rPr>
  </w:style>
  <w:style w:type="numbering" w:customStyle="1" w:styleId="SDMAppHeadList">
    <w:name w:val="SDMAppHeadList"/>
    <w:uiPriority w:val="99"/>
    <w:rsid w:val="00885D25"/>
    <w:pPr>
      <w:numPr>
        <w:numId w:val="38"/>
      </w:numPr>
    </w:pPr>
  </w:style>
  <w:style w:type="table" w:customStyle="1" w:styleId="4-11">
    <w:name w:val="网格表 4 - 着色 11"/>
    <w:basedOn w:val="a3"/>
    <w:uiPriority w:val="49"/>
    <w:rsid w:val="003A6007"/>
    <w:pPr>
      <w:spacing w:after="0" w:line="240" w:lineRule="auto"/>
    </w:pPr>
    <w:tblPr>
      <w:tblStyleRowBandSize w:val="1"/>
      <w:tblStyleColBandSize w:val="1"/>
      <w:tblInd w:w="0" w:type="dxa"/>
      <w:tblBorders>
        <w:top w:val="single" w:sz="4" w:space="0" w:color="3EFAFF" w:themeColor="accent1" w:themeTint="99"/>
        <w:left w:val="single" w:sz="4" w:space="0" w:color="3EFAFF" w:themeColor="accent1" w:themeTint="99"/>
        <w:bottom w:val="single" w:sz="4" w:space="0" w:color="3EFAFF" w:themeColor="accent1" w:themeTint="99"/>
        <w:right w:val="single" w:sz="4" w:space="0" w:color="3EFAFF" w:themeColor="accent1" w:themeTint="99"/>
        <w:insideH w:val="single" w:sz="4" w:space="0" w:color="3EFAFF" w:themeColor="accent1" w:themeTint="99"/>
        <w:insideV w:val="single" w:sz="4" w:space="0" w:color="3EF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B9BD" w:themeColor="accent1"/>
          <w:left w:val="single" w:sz="4" w:space="0" w:color="00B9BD" w:themeColor="accent1"/>
          <w:bottom w:val="single" w:sz="4" w:space="0" w:color="00B9BD" w:themeColor="accent1"/>
          <w:right w:val="single" w:sz="4" w:space="0" w:color="00B9BD" w:themeColor="accent1"/>
          <w:insideH w:val="nil"/>
          <w:insideV w:val="nil"/>
        </w:tcBorders>
        <w:shd w:val="clear" w:color="auto" w:fill="00B9BD" w:themeFill="accent1"/>
      </w:tcPr>
    </w:tblStylePr>
    <w:tblStylePr w:type="lastRow">
      <w:rPr>
        <w:b/>
        <w:bCs/>
      </w:rPr>
      <w:tblPr/>
      <w:tcPr>
        <w:tcBorders>
          <w:top w:val="double" w:sz="4" w:space="0" w:color="00B9BD" w:themeColor="accent1"/>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numbering" w:customStyle="1" w:styleId="SDMFootnoteList">
    <w:name w:val="SDMFootnoteList"/>
    <w:uiPriority w:val="99"/>
    <w:rsid w:val="00D12758"/>
    <w:pPr>
      <w:numPr>
        <w:numId w:val="55"/>
      </w:numPr>
    </w:pPr>
  </w:style>
  <w:style w:type="table" w:customStyle="1" w:styleId="5-12">
    <w:name w:val="网格表 5 深色 - 着色 12"/>
    <w:basedOn w:val="a3"/>
    <w:uiPriority w:val="50"/>
    <w:rsid w:val="00A23095"/>
    <w:pPr>
      <w:spacing w:after="0" w:line="240" w:lineRule="auto"/>
    </w:pPr>
    <w:rPr>
      <w:sz w:val="22"/>
      <w:lang w:eastAsia="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FA"/>
    </w:tcPr>
    <w:tblStylePr w:type="firstRow">
      <w:rPr>
        <w:rFonts w:asciiTheme="minorHAnsi" w:hAnsiTheme="minorHAnsi"/>
        <w:b/>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9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9BD" w:themeFill="accent1"/>
      </w:tcPr>
    </w:tblStylePr>
    <w:tblStylePr w:type="firstCol">
      <w:rPr>
        <w:rFonts w:asciiTheme="minorHAnsi" w:hAnsiTheme="minorHAnsi"/>
        <w:b w:val="0"/>
        <w:bCs/>
        <w:color w:val="F2F2F2"/>
        <w:sz w:val="21"/>
      </w:rPr>
      <w:tblPr/>
      <w:tcPr>
        <w:shd w:val="clear" w:color="auto" w:fill="00B9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9BD" w:themeFill="accent1"/>
      </w:tcPr>
    </w:tblStylePr>
    <w:tblStylePr w:type="band1Vert">
      <w:tblPr/>
      <w:tcPr>
        <w:shd w:val="clear" w:color="auto" w:fill="7EFBFF" w:themeFill="accent1" w:themeFillTint="66"/>
      </w:tcPr>
    </w:tblStylePr>
    <w:tblStylePr w:type="band1Horz">
      <w:tblPr/>
      <w:tcPr>
        <w:shd w:val="clear" w:color="auto" w:fill="7EFBFF" w:themeFill="accent1" w:themeFillTint="66"/>
      </w:tcPr>
    </w:tblStylePr>
  </w:style>
  <w:style w:type="paragraph" w:customStyle="1" w:styleId="RegTableText">
    <w:name w:val="RegTableText"/>
    <w:basedOn w:val="a1"/>
    <w:link w:val="RegTableTextChar"/>
    <w:rsid w:val="00A23095"/>
    <w:pPr>
      <w:tabs>
        <w:tab w:val="num" w:pos="0"/>
      </w:tabs>
      <w:spacing w:before="20" w:after="20" w:line="240" w:lineRule="auto"/>
      <w:contextualSpacing w:val="0"/>
      <w:jc w:val="both"/>
    </w:pPr>
    <w:rPr>
      <w:rFonts w:ascii="Avenir Book" w:eastAsia="Times New Roman" w:hAnsi="Avenir Book" w:cs="Times New Roman"/>
      <w:color w:val="auto"/>
      <w:szCs w:val="20"/>
      <w:lang w:val="en-GB" w:eastAsia="de-DE"/>
    </w:rPr>
  </w:style>
  <w:style w:type="character" w:customStyle="1" w:styleId="RegTableTextChar">
    <w:name w:val="RegTableText Char"/>
    <w:link w:val="RegTableText"/>
    <w:rsid w:val="00A23095"/>
    <w:rPr>
      <w:rFonts w:ascii="Avenir Book" w:eastAsia="Times New Roman" w:hAnsi="Avenir Book" w:cs="Times New Roman"/>
      <w:sz w:val="22"/>
      <w:szCs w:val="20"/>
      <w:lang w:val="en-GB" w:eastAsia="de-DE"/>
    </w:rPr>
  </w:style>
  <w:style w:type="paragraph" w:styleId="afffb">
    <w:name w:val="Revision"/>
    <w:hidden/>
    <w:uiPriority w:val="99"/>
    <w:semiHidden/>
    <w:rsid w:val="0052778B"/>
    <w:pPr>
      <w:spacing w:after="0" w:line="240" w:lineRule="auto"/>
    </w:pPr>
    <w:rPr>
      <w:rFonts w:ascii="Verdana" w:hAnsi="Verdana" w:cs="Times New Roman (Body CS)"/>
      <w:color w:val="4D4D4C"/>
      <w:sz w:val="22"/>
    </w:rPr>
  </w:style>
  <w:style w:type="table" w:customStyle="1" w:styleId="18">
    <w:name w:val="网格型1"/>
    <w:basedOn w:val="a3"/>
    <w:next w:val="afff7"/>
    <w:uiPriority w:val="59"/>
    <w:rsid w:val="00182D78"/>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249055">
      <w:bodyDiv w:val="1"/>
      <w:marLeft w:val="0"/>
      <w:marRight w:val="0"/>
      <w:marTop w:val="0"/>
      <w:marBottom w:val="0"/>
      <w:divBdr>
        <w:top w:val="none" w:sz="0" w:space="0" w:color="auto"/>
        <w:left w:val="none" w:sz="0" w:space="0" w:color="auto"/>
        <w:bottom w:val="none" w:sz="0" w:space="0" w:color="auto"/>
        <w:right w:val="none" w:sz="0" w:space="0" w:color="auto"/>
      </w:divBdr>
    </w:div>
    <w:div w:id="269708526">
      <w:bodyDiv w:val="1"/>
      <w:marLeft w:val="0"/>
      <w:marRight w:val="0"/>
      <w:marTop w:val="0"/>
      <w:marBottom w:val="0"/>
      <w:divBdr>
        <w:top w:val="none" w:sz="0" w:space="0" w:color="auto"/>
        <w:left w:val="none" w:sz="0" w:space="0" w:color="auto"/>
        <w:bottom w:val="none" w:sz="0" w:space="0" w:color="auto"/>
        <w:right w:val="none" w:sz="0" w:space="0" w:color="auto"/>
      </w:divBdr>
    </w:div>
    <w:div w:id="344670412">
      <w:bodyDiv w:val="1"/>
      <w:marLeft w:val="0"/>
      <w:marRight w:val="0"/>
      <w:marTop w:val="0"/>
      <w:marBottom w:val="0"/>
      <w:divBdr>
        <w:top w:val="none" w:sz="0" w:space="0" w:color="auto"/>
        <w:left w:val="none" w:sz="0" w:space="0" w:color="auto"/>
        <w:bottom w:val="none" w:sz="0" w:space="0" w:color="auto"/>
        <w:right w:val="none" w:sz="0" w:space="0" w:color="auto"/>
      </w:divBdr>
    </w:div>
    <w:div w:id="691145464">
      <w:bodyDiv w:val="1"/>
      <w:marLeft w:val="0"/>
      <w:marRight w:val="0"/>
      <w:marTop w:val="0"/>
      <w:marBottom w:val="0"/>
      <w:divBdr>
        <w:top w:val="none" w:sz="0" w:space="0" w:color="auto"/>
        <w:left w:val="none" w:sz="0" w:space="0" w:color="auto"/>
        <w:bottom w:val="none" w:sz="0" w:space="0" w:color="auto"/>
        <w:right w:val="none" w:sz="0" w:space="0" w:color="auto"/>
      </w:divBdr>
    </w:div>
    <w:div w:id="94346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52281">
          <w:marLeft w:val="0"/>
          <w:marRight w:val="0"/>
          <w:marTop w:val="0"/>
          <w:marBottom w:val="0"/>
          <w:divBdr>
            <w:top w:val="none" w:sz="0" w:space="0" w:color="auto"/>
            <w:left w:val="none" w:sz="0" w:space="0" w:color="auto"/>
            <w:bottom w:val="none" w:sz="0" w:space="0" w:color="auto"/>
            <w:right w:val="none" w:sz="0" w:space="0" w:color="auto"/>
          </w:divBdr>
          <w:divsChild>
            <w:div w:id="1188981439">
              <w:marLeft w:val="0"/>
              <w:marRight w:val="0"/>
              <w:marTop w:val="0"/>
              <w:marBottom w:val="0"/>
              <w:divBdr>
                <w:top w:val="none" w:sz="0" w:space="0" w:color="auto"/>
                <w:left w:val="none" w:sz="0" w:space="0" w:color="auto"/>
                <w:bottom w:val="none" w:sz="0" w:space="0" w:color="auto"/>
                <w:right w:val="none" w:sz="0" w:space="0" w:color="auto"/>
              </w:divBdr>
              <w:divsChild>
                <w:div w:id="3691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3827">
      <w:bodyDiv w:val="1"/>
      <w:marLeft w:val="0"/>
      <w:marRight w:val="0"/>
      <w:marTop w:val="0"/>
      <w:marBottom w:val="0"/>
      <w:divBdr>
        <w:top w:val="none" w:sz="0" w:space="0" w:color="auto"/>
        <w:left w:val="none" w:sz="0" w:space="0" w:color="auto"/>
        <w:bottom w:val="none" w:sz="0" w:space="0" w:color="auto"/>
        <w:right w:val="none" w:sz="0" w:space="0" w:color="auto"/>
      </w:divBdr>
    </w:div>
    <w:div w:id="1148353984">
      <w:bodyDiv w:val="1"/>
      <w:marLeft w:val="0"/>
      <w:marRight w:val="0"/>
      <w:marTop w:val="0"/>
      <w:marBottom w:val="0"/>
      <w:divBdr>
        <w:top w:val="none" w:sz="0" w:space="0" w:color="auto"/>
        <w:left w:val="none" w:sz="0" w:space="0" w:color="auto"/>
        <w:bottom w:val="none" w:sz="0" w:space="0" w:color="auto"/>
        <w:right w:val="none" w:sz="0" w:space="0" w:color="auto"/>
      </w:divBdr>
    </w:div>
    <w:div w:id="1152137109">
      <w:bodyDiv w:val="1"/>
      <w:marLeft w:val="0"/>
      <w:marRight w:val="0"/>
      <w:marTop w:val="0"/>
      <w:marBottom w:val="0"/>
      <w:divBdr>
        <w:top w:val="none" w:sz="0" w:space="0" w:color="auto"/>
        <w:left w:val="none" w:sz="0" w:space="0" w:color="auto"/>
        <w:bottom w:val="none" w:sz="0" w:space="0" w:color="auto"/>
        <w:right w:val="none" w:sz="0" w:space="0" w:color="auto"/>
      </w:divBdr>
    </w:div>
    <w:div w:id="1342244965">
      <w:bodyDiv w:val="1"/>
      <w:marLeft w:val="0"/>
      <w:marRight w:val="0"/>
      <w:marTop w:val="0"/>
      <w:marBottom w:val="0"/>
      <w:divBdr>
        <w:top w:val="none" w:sz="0" w:space="0" w:color="auto"/>
        <w:left w:val="none" w:sz="0" w:space="0" w:color="auto"/>
        <w:bottom w:val="none" w:sz="0" w:space="0" w:color="auto"/>
        <w:right w:val="none" w:sz="0" w:space="0" w:color="auto"/>
      </w:divBdr>
      <w:divsChild>
        <w:div w:id="1200052262">
          <w:marLeft w:val="0"/>
          <w:marRight w:val="0"/>
          <w:marTop w:val="0"/>
          <w:marBottom w:val="0"/>
          <w:divBdr>
            <w:top w:val="none" w:sz="0" w:space="0" w:color="auto"/>
            <w:left w:val="none" w:sz="0" w:space="0" w:color="auto"/>
            <w:bottom w:val="none" w:sz="0" w:space="0" w:color="auto"/>
            <w:right w:val="none" w:sz="0" w:space="0" w:color="auto"/>
          </w:divBdr>
          <w:divsChild>
            <w:div w:id="1093623783">
              <w:marLeft w:val="0"/>
              <w:marRight w:val="0"/>
              <w:marTop w:val="0"/>
              <w:marBottom w:val="0"/>
              <w:divBdr>
                <w:top w:val="none" w:sz="0" w:space="0" w:color="auto"/>
                <w:left w:val="none" w:sz="0" w:space="0" w:color="auto"/>
                <w:bottom w:val="none" w:sz="0" w:space="0" w:color="auto"/>
                <w:right w:val="none" w:sz="0" w:space="0" w:color="auto"/>
              </w:divBdr>
              <w:divsChild>
                <w:div w:id="706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4697">
      <w:bodyDiv w:val="1"/>
      <w:marLeft w:val="0"/>
      <w:marRight w:val="0"/>
      <w:marTop w:val="0"/>
      <w:marBottom w:val="0"/>
      <w:divBdr>
        <w:top w:val="none" w:sz="0" w:space="0" w:color="auto"/>
        <w:left w:val="none" w:sz="0" w:space="0" w:color="auto"/>
        <w:bottom w:val="none" w:sz="0" w:space="0" w:color="auto"/>
        <w:right w:val="none" w:sz="0" w:space="0" w:color="auto"/>
      </w:divBdr>
      <w:divsChild>
        <w:div w:id="1720205642">
          <w:marLeft w:val="0"/>
          <w:marRight w:val="0"/>
          <w:marTop w:val="0"/>
          <w:marBottom w:val="0"/>
          <w:divBdr>
            <w:top w:val="none" w:sz="0" w:space="0" w:color="auto"/>
            <w:left w:val="none" w:sz="0" w:space="0" w:color="auto"/>
            <w:bottom w:val="none" w:sz="0" w:space="0" w:color="auto"/>
            <w:right w:val="none" w:sz="0" w:space="0" w:color="auto"/>
          </w:divBdr>
          <w:divsChild>
            <w:div w:id="2036298189">
              <w:marLeft w:val="0"/>
              <w:marRight w:val="0"/>
              <w:marTop w:val="0"/>
              <w:marBottom w:val="0"/>
              <w:divBdr>
                <w:top w:val="none" w:sz="0" w:space="0" w:color="auto"/>
                <w:left w:val="none" w:sz="0" w:space="0" w:color="auto"/>
                <w:bottom w:val="none" w:sz="0" w:space="0" w:color="auto"/>
                <w:right w:val="none" w:sz="0" w:space="0" w:color="auto"/>
              </w:divBdr>
              <w:divsChild>
                <w:div w:id="13267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5072">
      <w:bodyDiv w:val="1"/>
      <w:marLeft w:val="0"/>
      <w:marRight w:val="0"/>
      <w:marTop w:val="0"/>
      <w:marBottom w:val="0"/>
      <w:divBdr>
        <w:top w:val="none" w:sz="0" w:space="0" w:color="auto"/>
        <w:left w:val="none" w:sz="0" w:space="0" w:color="auto"/>
        <w:bottom w:val="none" w:sz="0" w:space="0" w:color="auto"/>
        <w:right w:val="none" w:sz="0" w:space="0" w:color="auto"/>
      </w:divBdr>
    </w:div>
    <w:div w:id="1447653225">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
    <w:div w:id="1631007834">
      <w:bodyDiv w:val="1"/>
      <w:marLeft w:val="0"/>
      <w:marRight w:val="0"/>
      <w:marTop w:val="0"/>
      <w:marBottom w:val="0"/>
      <w:divBdr>
        <w:top w:val="none" w:sz="0" w:space="0" w:color="auto"/>
        <w:left w:val="none" w:sz="0" w:space="0" w:color="auto"/>
        <w:bottom w:val="none" w:sz="0" w:space="0" w:color="auto"/>
        <w:right w:val="none" w:sz="0" w:space="0" w:color="auto"/>
      </w:divBdr>
    </w:div>
    <w:div w:id="1824395499">
      <w:bodyDiv w:val="1"/>
      <w:marLeft w:val="0"/>
      <w:marRight w:val="0"/>
      <w:marTop w:val="0"/>
      <w:marBottom w:val="0"/>
      <w:divBdr>
        <w:top w:val="none" w:sz="0" w:space="0" w:color="auto"/>
        <w:left w:val="none" w:sz="0" w:space="0" w:color="auto"/>
        <w:bottom w:val="none" w:sz="0" w:space="0" w:color="auto"/>
        <w:right w:val="none" w:sz="0" w:space="0" w:color="auto"/>
      </w:divBdr>
    </w:div>
    <w:div w:id="1961448966">
      <w:bodyDiv w:val="1"/>
      <w:marLeft w:val="0"/>
      <w:marRight w:val="0"/>
      <w:marTop w:val="0"/>
      <w:marBottom w:val="0"/>
      <w:divBdr>
        <w:top w:val="none" w:sz="0" w:space="0" w:color="auto"/>
        <w:left w:val="none" w:sz="0" w:space="0" w:color="auto"/>
        <w:bottom w:val="none" w:sz="0" w:space="0" w:color="auto"/>
        <w:right w:val="none" w:sz="0" w:space="0" w:color="auto"/>
      </w:divBdr>
    </w:div>
    <w:div w:id="1996958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als.goldstandard.org/standards/TGuide-PreReview_V1.1-VPA-Design-Document.pdf" TargetMode="External"/><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hyperlink" Target="mailto:ed@socialaid.org.bd" TargetMode="Externa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baoji@icebergchina.com" TargetMode="External"/><Relationship Id="rId25" Type="http://schemas.openxmlformats.org/officeDocument/2006/relationships/hyperlink" Target="https://globalgoals.goldstandard.org/glossary/"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help@goldstandard.org" TargetMode="External"/><Relationship Id="rId20" Type="http://schemas.openxmlformats.org/officeDocument/2006/relationships/footer" Target="footer1.xml"/><Relationship Id="rId29" Type="http://schemas.openxmlformats.org/officeDocument/2006/relationships/hyperlink" Target="https://globalgoals.goldstandard.org/standards/TGuide-PreReview_V1.1-VPA-Design-Docu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globalgoals.goldstandard.org/standards/TGuide-PreReview_V1.2-Project-Design-Document.pdf"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fao.org/faostat/en/" TargetMode="External"/><Relationship Id="rId23" Type="http://schemas.openxmlformats.org/officeDocument/2006/relationships/footer" Target="footer3.xml"/><Relationship Id="rId28" Type="http://schemas.openxmlformats.org/officeDocument/2006/relationships/hyperlink" Target="https://globalgoals.goldstandard.org/101-par-principles-requirements/" TargetMode="External"/><Relationship Id="rId36" Type="http://schemas.microsoft.com/office/2018/08/relationships/commentsExtensible" Target="commentsExtensible.xml"/><Relationship Id="rId10" Type="http://schemas.openxmlformats.org/officeDocument/2006/relationships/image" Target="media/image3.jpeg"/><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ao.org/faostat/en/" TargetMode="External"/><Relationship Id="rId22" Type="http://schemas.openxmlformats.org/officeDocument/2006/relationships/header" Target="header3.xml"/><Relationship Id="rId27" Type="http://schemas.openxmlformats.org/officeDocument/2006/relationships/hyperlink" Target="http://www.socialaid.org.bd/"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footer3.xml.rels><?xml version="1.0" encoding="UTF-8" standalone="yes"?>
<Relationships xmlns="http://schemas.openxmlformats.org/package/2006/relationships"><Relationship Id="rId3" Type="http://schemas.openxmlformats.org/officeDocument/2006/relationships/image" Target="media/image11.emf"/><Relationship Id="rId2" Type="http://schemas.openxmlformats.org/officeDocument/2006/relationships/image" Target="media/image7.emf"/><Relationship Id="rId1" Type="http://schemas.openxmlformats.org/officeDocument/2006/relationships/image" Target="media/image10.emf"/></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Wayback_Machine" TargetMode="External"/><Relationship Id="rId2" Type="http://schemas.openxmlformats.org/officeDocument/2006/relationships/hyperlink" Target="https://web.archive.org/web/20120723162849/http:/cta.ornl.gov/data/chapter5.shtml" TargetMode="External"/><Relationship Id="rId1" Type="http://schemas.openxmlformats.org/officeDocument/2006/relationships/hyperlink" Target="http://cta.ornl.gov/data/chapter5.shtml" TargetMode="External"/><Relationship Id="rId4" Type="http://schemas.openxmlformats.org/officeDocument/2006/relationships/hyperlink" Target="https://treaties.un.org/Pages/ViewDetails.aspx?src=IND&amp;mtdsg_no=XVIII-14&amp;chapter=18&amp;clang=_en" TargetMode="External"/></Relationships>
</file>

<file path=word/_rels/header3.xml.rels><?xml version="1.0" encoding="UTF-8" standalone="yes"?>
<Relationships xmlns="http://schemas.openxmlformats.org/package/2006/relationships"><Relationship Id="rId3" Type="http://schemas.openxmlformats.org/officeDocument/2006/relationships/diagramLayout" Target="diagrams/layout1.xml"/><Relationship Id="rId2" Type="http://schemas.openxmlformats.org/officeDocument/2006/relationships/diagramData" Target="diagrams/data1.xml"/><Relationship Id="rId1" Type="http://schemas.openxmlformats.org/officeDocument/2006/relationships/image" Target="media/image8.emf"/><Relationship Id="rId6" Type="http://schemas.microsoft.com/office/2007/relationships/diagramDrawing" Target="diagrams/drawing1.xml"/><Relationship Id="rId5" Type="http://schemas.openxmlformats.org/officeDocument/2006/relationships/diagramColors" Target="diagrams/colors1.xml"/><Relationship Id="rId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9.emf"/></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BBF2B0-60C1-3742-9858-233F576D555B}" type="doc">
      <dgm:prSet loTypeId="urn:microsoft.com/office/officeart/2008/layout/PictureAccentBlocks#1" loCatId="" qsTypeId="urn:microsoft.com/office/officeart/2005/8/quickstyle/simple3" qsCatId="simple" csTypeId="urn:microsoft.com/office/officeart/2005/8/colors/colorful1#2" csCatId="colorful" phldr="1"/>
      <dgm:spPr/>
      <dgm:t>
        <a:bodyPr/>
        <a:lstStyle/>
        <a:p>
          <a:endParaRPr lang="en-GB"/>
        </a:p>
      </dgm:t>
    </dgm:pt>
    <dgm:pt modelId="{3A611AAA-098D-704F-BB06-7C3A5CCE11B3}">
      <dgm:prSet/>
      <dgm:spPr/>
      <dgm:t>
        <a:bodyPr/>
        <a:lstStyle/>
        <a:p>
          <a:endParaRPr lang="en-GB"/>
        </a:p>
      </dgm:t>
    </dgm:pt>
    <dgm:pt modelId="{335BD7DD-AC9E-6F44-AFEA-9D76741F05DC}" type="sibTrans" cxnId="{FFA7CE20-E079-4E4F-BB29-F83DB10BB0C9}">
      <dgm:prSet/>
      <dgm:spPr/>
      <dgm:t>
        <a:bodyPr/>
        <a:lstStyle/>
        <a:p>
          <a:endParaRPr lang="en-GB"/>
        </a:p>
      </dgm:t>
    </dgm:pt>
    <dgm:pt modelId="{9EF82370-B373-CB43-B80D-A3A00785EB39}" type="parTrans" cxnId="{FFA7CE20-E079-4E4F-BB29-F83DB10BB0C9}">
      <dgm:prSet/>
      <dgm:spPr/>
      <dgm:t>
        <a:bodyPr/>
        <a:lstStyle/>
        <a:p>
          <a:endParaRPr lang="en-GB"/>
        </a:p>
      </dgm:t>
    </dgm:pt>
    <dgm:pt modelId="{32DFC0E0-F41F-984C-B9CC-5EE3C099885D}" type="pres">
      <dgm:prSet presAssocID="{BFBBF2B0-60C1-3742-9858-233F576D555B}" presName="Name0" presStyleCnt="0">
        <dgm:presLayoutVars>
          <dgm:dir/>
        </dgm:presLayoutVars>
      </dgm:prSet>
      <dgm:spPr/>
      <dgm:t>
        <a:bodyPr/>
        <a:lstStyle/>
        <a:p>
          <a:endParaRPr lang="zh-CN" altLang="en-US"/>
        </a:p>
      </dgm:t>
    </dgm:pt>
    <dgm:pt modelId="{6EB9AB5F-C7CD-5646-8C4E-2FC5B3FCD748}" type="pres">
      <dgm:prSet presAssocID="{3A611AAA-098D-704F-BB06-7C3A5CCE11B3}" presName="composite" presStyleCnt="0"/>
      <dgm:spPr/>
    </dgm:pt>
    <dgm:pt modelId="{94C23139-828D-AE47-BD45-DFC9DC71CAC6}" type="pres">
      <dgm:prSet presAssocID="{3A611AAA-098D-704F-BB06-7C3A5CCE11B3}" presName="Image" presStyleLbl="alignNode1" presStyleIdx="0" presStyleCnt="1" custScaleX="234556" custScaleY="80110" custLinFactNeighborX="18" custLinFactNeighborY="-9945"/>
      <dgm:spPr>
        <a:prstGeom prst="rect">
          <a:avLst/>
        </a:prstGeom>
        <a:solidFill>
          <a:schemeClr val="bg1"/>
        </a:solidFill>
        <a:ln>
          <a:noFill/>
        </a:ln>
        <a:effectLst/>
      </dgm:spPr>
    </dgm:pt>
    <dgm:pt modelId="{AA104B76-9071-F146-9089-6E8724F6320C}" type="pres">
      <dgm:prSet presAssocID="{3A611AAA-098D-704F-BB06-7C3A5CCE11B3}" presName="Parent" presStyleLbl="revTx" presStyleIdx="0" presStyleCnt="1">
        <dgm:presLayoutVars>
          <dgm:bulletEnabled val="1"/>
        </dgm:presLayoutVars>
      </dgm:prSet>
      <dgm:spPr/>
      <dgm:t>
        <a:bodyPr/>
        <a:lstStyle/>
        <a:p>
          <a:endParaRPr lang="zh-CN" altLang="en-US"/>
        </a:p>
      </dgm:t>
    </dgm:pt>
  </dgm:ptLst>
  <dgm:cxnLst>
    <dgm:cxn modelId="{FFA7CE20-E079-4E4F-BB29-F83DB10BB0C9}" srcId="{BFBBF2B0-60C1-3742-9858-233F576D555B}" destId="{3A611AAA-098D-704F-BB06-7C3A5CCE11B3}" srcOrd="0" destOrd="0" parTransId="{9EF82370-B373-CB43-B80D-A3A00785EB39}" sibTransId="{335BD7DD-AC9E-6F44-AFEA-9D76741F05DC}"/>
    <dgm:cxn modelId="{BDBE5C44-9B97-E94A-A006-7A8E37A16D8E}" type="presOf" srcId="{BFBBF2B0-60C1-3742-9858-233F576D555B}" destId="{32DFC0E0-F41F-984C-B9CC-5EE3C099885D}" srcOrd="0" destOrd="0" presId="urn:microsoft.com/office/officeart/2008/layout/PictureAccentBlocks#1"/>
    <dgm:cxn modelId="{AF69FC37-5E69-A442-A32A-D5F1B93F3961}" type="presOf" srcId="{3A611AAA-098D-704F-BB06-7C3A5CCE11B3}" destId="{AA104B76-9071-F146-9089-6E8724F6320C}" srcOrd="0" destOrd="0" presId="urn:microsoft.com/office/officeart/2008/layout/PictureAccentBlocks#1"/>
    <dgm:cxn modelId="{B494AF59-4C5E-CC44-9D4F-3597C7B7F629}" type="presParOf" srcId="{32DFC0E0-F41F-984C-B9CC-5EE3C099885D}" destId="{6EB9AB5F-C7CD-5646-8C4E-2FC5B3FCD748}" srcOrd="0" destOrd="0" presId="urn:microsoft.com/office/officeart/2008/layout/PictureAccentBlocks#1"/>
    <dgm:cxn modelId="{8E6A879A-611B-FA4C-8030-6CD3DBD0A9AE}" type="presParOf" srcId="{6EB9AB5F-C7CD-5646-8C4E-2FC5B3FCD748}" destId="{94C23139-828D-AE47-BD45-DFC9DC71CAC6}" srcOrd="0" destOrd="0" presId="urn:microsoft.com/office/officeart/2008/layout/PictureAccentBlocks#1"/>
    <dgm:cxn modelId="{8DAFDB92-679D-1F4E-A5D9-0C7174252AB0}" type="presParOf" srcId="{6EB9AB5F-C7CD-5646-8C4E-2FC5B3FCD748}" destId="{AA104B76-9071-F146-9089-6E8724F6320C}" srcOrd="1" destOrd="0" presId="urn:microsoft.com/office/officeart/2008/layout/PictureAccentBlocks#1"/>
  </dgm:cxnLst>
  <dgm:bg>
    <a:blipFill>
      <a:blip xmlns:r="http://schemas.openxmlformats.org/officeDocument/2006/relationships" r:embed="rId1">
        <a:extLst>
          <a:ext uri="{28A0092B-C50C-407E-A947-70E740481C1C}">
            <a14:useLocalDpi xmlns="" xmlns:a14="http://schemas.microsoft.com/office/drawing/2010/main" val="0"/>
          </a:ext>
        </a:extLst>
      </a:blip>
      <a:stretch>
        <a:fillRect/>
      </a:stretch>
    </a:blipFill>
    <a:effectLst/>
  </dgm:bg>
  <dgm:whole/>
  <dgm:extLst>
    <a:ext uri="http://schemas.microsoft.com/office/drawing/2008/diagram">
      <dsp:dataModelExt xmlns:dsp="http://schemas.microsoft.com/office/drawing/2008/diagram" xmlns="" relId="rId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4C23139-828D-AE47-BD45-DFC9DC71CAC6}">
      <dsp:nvSpPr>
        <dsp:cNvPr id="0" name=""/>
        <dsp:cNvSpPr/>
      </dsp:nvSpPr>
      <dsp:spPr>
        <a:xfrm>
          <a:off x="3886558" y="0"/>
          <a:ext cx="3707406" cy="1266223"/>
        </a:xfrm>
        <a:prstGeom prst="rect">
          <a:avLst/>
        </a:prstGeom>
        <a:solidFill>
          <a:schemeClr val="bg1"/>
        </a:solidFill>
        <a:ln w="9525" cap="flat" cmpd="sng" algn="ctr">
          <a:noFill/>
          <a:prstDash val="solid"/>
        </a:ln>
        <a:effectLst/>
      </dsp:spPr>
      <dsp:style>
        <a:lnRef idx="1">
          <a:scrgbClr r="0" g="0" b="0"/>
        </a:lnRef>
        <a:fillRef idx="2">
          <a:scrgbClr r="0" g="0" b="0"/>
        </a:fillRef>
        <a:effectRef idx="1">
          <a:scrgbClr r="0" g="0" b="0"/>
        </a:effectRef>
        <a:fontRef idx="minor">
          <a:schemeClr val="dk1"/>
        </a:fontRef>
      </dsp:style>
    </dsp:sp>
    <dsp:sp modelId="{AA104B76-9071-F146-9089-6E8724F6320C}">
      <dsp:nvSpPr>
        <dsp:cNvPr id="0" name=""/>
        <dsp:cNvSpPr/>
      </dsp:nvSpPr>
      <dsp:spPr>
        <a:xfrm rot="16200000">
          <a:off x="4001595" y="632242"/>
          <a:ext cx="1580606" cy="3161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b" anchorCtr="0">
          <a:noAutofit/>
        </a:bodyPr>
        <a:lstStyle/>
        <a:p>
          <a:pPr lvl="0" algn="l" defTabSz="889000">
            <a:lnSpc>
              <a:spcPct val="90000"/>
            </a:lnSpc>
            <a:spcBef>
              <a:spcPct val="0"/>
            </a:spcBef>
            <a:spcAft>
              <a:spcPct val="35000"/>
            </a:spcAft>
          </a:pPr>
          <a:endParaRPr lang="en-GB" sz="2000" kern="1200"/>
        </a:p>
      </dsp:txBody>
      <dsp:txXfrm rot="16200000">
        <a:off x="4001595" y="632242"/>
        <a:ext cx="1580606" cy="316121"/>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Blocks#1">
  <dgm:title val=""/>
  <dgm:desc val=""/>
  <dgm:catLst>
    <dgm:cat type="picture" pri="12000"/>
    <dgm:cat type="pictureconvert" pri="12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gt" val="5">
        <dgm:choose name="Name3">
          <dgm:if name="Name4" func="var" arg="dir" op="equ" val="norm">
            <dgm:alg type="snake">
              <dgm:param type="grDir" val="bL"/>
              <dgm:param type="bkpt" val="fixed"/>
              <dgm:param type="bkPtFixedVal" val="3"/>
              <dgm:param type="off" val="off"/>
              <dgm:param type="horzAlign" val="r"/>
              <dgm:param type="vertAlign" val="b"/>
            </dgm:alg>
          </dgm:if>
          <dgm:else name="Name5">
            <dgm:alg type="snake">
              <dgm:param type="grDir" val="bR"/>
              <dgm:param type="bkpt" val="fixed"/>
              <dgm:param type="bkPtFixedVal" val="3"/>
              <dgm:param type="off" val="off"/>
              <dgm:param type="horzAlign" val="l"/>
              <dgm:param type="vertAlign" val="b"/>
            </dgm:alg>
          </dgm:else>
        </dgm:choose>
      </dgm:if>
      <dgm:else name="Name6">
        <dgm:choose name="Name7">
          <dgm:if name="Name8" func="var" arg="dir" op="equ" val="norm">
            <dgm:alg type="snake">
              <dgm:param type="grDir" val="bL"/>
              <dgm:param type="bkpt" val="fixed"/>
              <dgm:param type="bkPtFixedVal" val="2"/>
              <dgm:param type="off" val="off"/>
              <dgm:param type="horzAlign" val="r"/>
              <dgm:param type="vertAlign" val="b"/>
            </dgm:alg>
          </dgm:if>
          <dgm:else name="Name9">
            <dgm:alg type="snake">
              <dgm:param type="grDir" val="bR"/>
              <dgm:param type="bkpt" val="fixed"/>
              <dgm:param type="bkPtFixedVal" val="2"/>
              <dgm:param type="off" val="off"/>
              <dgm:param type="horzAlign" val="l"/>
              <dgm:param type="vertAlign" val="b"/>
            </dgm:alg>
          </dgm:else>
        </dgm:choose>
      </dgm:else>
    </dgm:choose>
    <dgm:shape xmlns:r="http://schemas.openxmlformats.org/officeDocument/2006/relationships" r:blip="">
      <dgm:adjLst/>
    </dgm:shape>
    <dgm:constrLst>
      <dgm:constr type="alignOff" val="1"/>
      <dgm:constr type="primFontSz" for="des" ptType="node" op="equ" val="65"/>
      <dgm:constr type="w" for="ch" forName="composite" refType="w"/>
      <dgm:constr type="h" for="ch" forName="composite" refType="h"/>
      <dgm:constr type="sp" refType="w" refFor="ch" refForName="composite" op="equ" fact="0.113"/>
      <dgm:constr type="w" for="ch" forName="sibTrans" refType="w" refFor="ch" refForName="composite" op="equ" fact="0.0001"/>
      <dgm:constr type="h" for="ch" forName="sibTrans" refType="w" refFor="ch" refForName="sibTrans" op="equ"/>
    </dgm:constrLst>
    <dgm:forEach name="nodesForEach" axis="ch" ptType="node">
      <dgm:layoutNode name="composite">
        <dgm:alg type="composite">
          <dgm:param type="ar" val="1.2"/>
        </dgm:alg>
        <dgm:shape xmlns:r="http://schemas.openxmlformats.org/officeDocument/2006/relationships" r:blip="">
          <dgm:adjLst/>
        </dgm:shape>
        <dgm:choose name="Name10">
          <dgm:if name="Name11" func="var" arg="dir" op="equ" val="norm">
            <dgm:constrLst>
              <dgm:constr type="l" for="ch" forName="Image" refType="w" refFor="ch" refForName="Image" fact="0.2"/>
              <dgm:constr type="t" for="ch" forName="Image" refType="h" fact="0"/>
              <dgm:constr type="h" for="ch" forName="Image" refType="h"/>
              <dgm:constr type="w" for="ch" forName="Image" refType="h" refFor="ch" refForName="Image" op="equ"/>
              <dgm:constr type="l" for="ch" forName="Parent" refType="w" fact="0"/>
              <dgm:constr type="t" for="ch" forName="Parent" refType="h" fact="0"/>
              <dgm:constr type="w" for="ch" forName="Parent" refType="h" refFor="ch" refForName="Image" op="equ" fact="0.2"/>
              <dgm:constr type="h" for="ch" forName="Parent" refType="h" refFor="ch" refForName="Image" op="equ"/>
            </dgm:constrLst>
          </dgm:if>
          <dgm:else name="Name12">
            <dgm:constrLst>
              <dgm:constr type="l" for="ch" forName="Image" refType="w" fact="0"/>
              <dgm:constr type="t" for="ch" forName="Image" refType="h" fact="0"/>
              <dgm:constr type="h" for="ch" forName="Image" refType="h"/>
              <dgm:constr type="w" for="ch" forName="Image" refType="h" refFor="ch" refForName="Image" op="equ"/>
              <dgm:constr type="l" for="ch" forName="Parent" refType="w" refFor="ch" refForName="Image"/>
              <dgm:constr type="t" for="ch" forName="Parent" refType="h" fact="0"/>
              <dgm:constr type="w" for="ch" forName="Parent" refType="w" refFor="ch" refForName="Image" fact="0.2"/>
              <dgm:constr type="h" for="ch" forName="Parent" refType="h" refFor="ch" refForName="Image"/>
            </dgm:constrLst>
          </dgm:else>
        </dgm:choose>
        <dgm:layoutNode name="Image" styleLbl="alignNode1">
          <dgm:alg type="sp"/>
          <dgm:shape xmlns:r="http://schemas.openxmlformats.org/officeDocument/2006/relationships" type="rect" r:blip="" blipPhldr="1">
            <dgm:adjLst/>
          </dgm:shape>
          <dgm:presOf/>
        </dgm:layoutNode>
        <dgm:layoutNode name="Parent" styleLbl="revTx">
          <dgm:varLst>
            <dgm:bulletEnabled val="1"/>
          </dgm:varLst>
          <dgm:alg type="tx">
            <dgm:param type="parTxLTRAlign" val="l"/>
            <dgm:param type="txAnchorVert" val="b"/>
            <dgm:param type="txAnchorVertCh" val="b"/>
            <dgm:param type="autoTxRot" val="grav"/>
          </dgm:alg>
          <dgm:choose name="Name13">
            <dgm:if name="Name14" func="var" arg="dir" op="equ" val="norm">
              <dgm:shape xmlns:r="http://schemas.openxmlformats.org/officeDocument/2006/relationships" rot="270" type="rect" r:blip="">
                <dgm:adjLst/>
              </dgm:shape>
            </dgm:if>
            <dgm:else name="Name15">
              <dgm:shape xmlns:r="http://schemas.openxmlformats.org/officeDocument/2006/relationships" rot="90" type="rect" r:blip="">
                <dgm:adjLst/>
              </dgm:shape>
            </dgm:else>
          </dgm:choose>
          <dgm:presOf axis="desOr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GoldStandard">
  <a:themeElements>
    <a:clrScheme name="GoldStandard Colour Palette">
      <a:dk1>
        <a:srgbClr val="515151"/>
      </a:dk1>
      <a:lt1>
        <a:srgbClr val="FFFFFF"/>
      </a:lt1>
      <a:dk2>
        <a:srgbClr val="323232"/>
      </a:dk2>
      <a:lt2>
        <a:srgbClr val="E6E5E5"/>
      </a:lt2>
      <a:accent1>
        <a:srgbClr val="00B9BD"/>
      </a:accent1>
      <a:accent2>
        <a:srgbClr val="109B9D"/>
      </a:accent2>
      <a:accent3>
        <a:srgbClr val="097E80"/>
      </a:accent3>
      <a:accent4>
        <a:srgbClr val="D6DF40"/>
      </a:accent4>
      <a:accent5>
        <a:srgbClr val="C1CC3A"/>
      </a:accent5>
      <a:accent6>
        <a:srgbClr val="AFB936"/>
      </a:accent6>
      <a:hlink>
        <a:srgbClr val="00B9BD"/>
      </a:hlink>
      <a:folHlink>
        <a:srgbClr val="D3D4D6"/>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anchor="t"/>
      <a:lstStyle>
        <a:defPPr>
          <a:defRPr smtClean="0"/>
        </a:defPPr>
      </a:lstStyle>
    </a:txDef>
  </a:objectDefaults>
  <a:extraClrSchemeLst/>
  <a:extLst>
    <a:ext uri="{05A4C25C-085E-4340-85A3-A5531E510DB2}">
      <thm15:themeFamily xmlns="" xmlns:thm15="http://schemas.microsoft.com/office/thememl/2012/main" name="GoldStandard-theme" id="{2EC3FD0D-E269-4A4F-B2C9-6AC141EAB1A5}" vid="{86384915-11BA-5A4A-B8D7-A8323FEA86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58B27-D8BD-4E07-8819-D898040C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14966</Words>
  <Characters>85312</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TEMPLATE- VPA Design Document</vt:lpstr>
    </vt:vector>
  </TitlesOfParts>
  <Company/>
  <LinksUpToDate>false</LinksUpToDate>
  <CharactersWithSpaces>100078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VPA Design Document</dc:title>
  <dc:creator>Gold Standard</dc:creator>
  <cp:lastModifiedBy>保佶</cp:lastModifiedBy>
  <cp:revision>4</cp:revision>
  <cp:lastPrinted>2017-11-02T02:38:00Z</cp:lastPrinted>
  <dcterms:created xsi:type="dcterms:W3CDTF">2021-12-18T03:56:00Z</dcterms:created>
  <dcterms:modified xsi:type="dcterms:W3CDTF">2021-12-26T03:45:00Z</dcterms:modified>
</cp:coreProperties>
</file>